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94F89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/>
          <w:rPrChange w:id="0" w:author="王棋" w:date="2026-01-09T15:07:59Z">
            <w:rPr>
              <w:rFonts w:hint="eastAsia" w:ascii="仿宋_GB2312" w:hAnsi="仿宋_GB2312" w:eastAsia="仿宋_GB2312" w:cs="仿宋_GB2312"/>
              <w:sz w:val="32"/>
              <w:szCs w:val="32"/>
              <w:lang w:val="en-US"/>
            </w:rPr>
          </w:rPrChange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val="en-US" w:eastAsia="zh-CN"/>
          <w:rPrChange w:id="1" w:author="王棋" w:date="2026-01-09T15:07:59Z">
            <w:rPr>
              <w:rFonts w:hint="eastAsia" w:ascii="仿宋_GB2312" w:hAnsi="仿宋_GB2312" w:eastAsia="仿宋_GB2312" w:cs="仿宋_GB2312"/>
              <w:b/>
              <w:sz w:val="32"/>
              <w:szCs w:val="32"/>
              <w:lang w:val="en-US" w:eastAsia="zh-CN"/>
            </w:rPr>
          </w:rPrChange>
        </w:rPr>
        <w:t xml:space="preserve"> 国药太极IP形象及品牌口号全球征集大赛</w:t>
      </w:r>
      <w:del w:id="2" w:author="王棋" w:date="2026-01-09T15:08:06Z">
        <w:r>
          <w:rPr>
            <w:rFonts w:hint="eastAsia" w:ascii="方正小标宋_GBK" w:hAnsi="方正小标宋_GBK" w:eastAsia="方正小标宋_GBK" w:cs="方正小标宋_GBK"/>
            <w:b/>
            <w:sz w:val="44"/>
            <w:szCs w:val="44"/>
            <w:lang w:val="en-US" w:eastAsia="zh-CN"/>
            <w:rPrChange w:id="3" w:author="王棋" w:date="2026-01-09T15:07:59Z"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val="en-US" w:eastAsia="zh-CN"/>
              </w:rPr>
            </w:rPrChange>
          </w:rPr>
          <w:delText>方案</w:delText>
        </w:r>
      </w:del>
    </w:p>
    <w:p w14:paraId="1380CE93">
      <w:pPr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 w14:paraId="65DAB8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del w:id="4" w:author="王棋" w:date="2026-01-09T15:08:32Z"/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rPrChange w:id="5" w:author="王棋" w:date="2026-01-09T15:30:59Z">
            <w:rPr>
              <w:del w:id="6" w:author="王棋" w:date="2026-01-09T15:08:32Z"/>
              <w:rFonts w:hint="eastAsia" w:ascii="仿宋_GB2312" w:hAnsi="仿宋_GB2312" w:eastAsia="仿宋_GB2312" w:cs="仿宋_GB2312"/>
              <w:b w:val="0"/>
              <w:bCs w:val="0"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rPrChange w:id="7" w:author="王棋" w:date="2026-01-09T15:30:59Z">
            <w:rPr>
              <w:rFonts w:hint="eastAsia" w:ascii="仿宋_GB2312" w:hAnsi="仿宋_GB2312" w:eastAsia="仿宋_GB2312" w:cs="仿宋_GB2312"/>
              <w:b w:val="0"/>
              <w:bCs w:val="0"/>
              <w:sz w:val="28"/>
              <w:szCs w:val="28"/>
            </w:rPr>
          </w:rPrChange>
        </w:rPr>
        <w:t>太极集团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  <w:rPrChange w:id="8" w:author="王棋" w:date="2026-01-09T15:30:59Z">
            <w:rPr>
              <w:rFonts w:hint="eastAsia" w:ascii="仿宋_GB2312" w:hAnsi="仿宋_GB2312" w:eastAsia="仿宋_GB2312" w:cs="仿宋_GB2312"/>
              <w:b w:val="0"/>
              <w:bCs w:val="0"/>
              <w:sz w:val="28"/>
              <w:szCs w:val="28"/>
              <w:lang w:val="en-US" w:eastAsia="zh-CN"/>
            </w:rPr>
          </w:rPrChange>
        </w:rPr>
        <w:t>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rPrChange w:id="9" w:author="王棋" w:date="2026-01-09T15:30:59Z">
            <w:rPr>
              <w:rFonts w:hint="eastAsia" w:ascii="仿宋_GB2312" w:hAnsi="仿宋_GB2312" w:eastAsia="仿宋_GB2312" w:cs="仿宋_GB2312"/>
              <w:b w:val="0"/>
              <w:bCs w:val="0"/>
              <w:sz w:val="28"/>
              <w:szCs w:val="28"/>
            </w:rPr>
          </w:rPrChange>
        </w:rPr>
        <w:t>为中国医药集团有限公司成员企业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  <w:rPrChange w:id="10" w:author="王棋" w:date="2026-01-09T15:30:59Z">
            <w:rPr>
              <w:rFonts w:hint="eastAsia" w:ascii="仿宋_GB2312" w:hAnsi="仿宋_GB2312" w:eastAsia="仿宋_GB2312" w:cs="仿宋_GB2312"/>
              <w:b w:val="0"/>
              <w:bCs w:val="0"/>
              <w:sz w:val="28"/>
              <w:szCs w:val="28"/>
              <w:lang w:val="en-US" w:eastAsia="zh-CN"/>
            </w:rPr>
          </w:rPrChange>
        </w:rPr>
        <w:t>（以下简称“国药太极”）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  <w:rPrChange w:id="11" w:author="王棋" w:date="2026-01-09T15:30:59Z">
            <w:rPr>
              <w:rFonts w:hint="eastAsia" w:ascii="仿宋_GB2312" w:hAnsi="仿宋_GB2312" w:eastAsia="仿宋_GB2312" w:cs="仿宋_GB2312"/>
              <w:b w:val="0"/>
              <w:bCs w:val="0"/>
              <w:sz w:val="28"/>
              <w:szCs w:val="28"/>
              <w:lang w:eastAsia="zh-CN"/>
            </w:rPr>
          </w:rPrChange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rPrChange w:id="12" w:author="王棋" w:date="2026-01-09T15:30:59Z">
            <w:rPr>
              <w:rFonts w:hint="eastAsia" w:ascii="仿宋_GB2312" w:hAnsi="仿宋_GB2312" w:eastAsia="仿宋_GB2312" w:cs="仿宋_GB2312"/>
              <w:b w:val="0"/>
              <w:bCs w:val="0"/>
              <w:sz w:val="28"/>
              <w:szCs w:val="28"/>
            </w:rPr>
          </w:rPrChange>
        </w:rPr>
        <w:t>业务涵盖医药研发、医药工业、医药商业、中药材资源、国际健康产业等领域。秉承“国药泽华夏，太极济苍生”的企业使命，致力于打造世界一流的中药企业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  <w:rPrChange w:id="13" w:author="王棋" w:date="2026-01-09T15:30:59Z">
            <w:rPr>
              <w:rFonts w:hint="eastAsia" w:ascii="仿宋_GB2312" w:hAnsi="仿宋_GB2312" w:eastAsia="仿宋_GB2312" w:cs="仿宋_GB2312"/>
              <w:b w:val="0"/>
              <w:bCs w:val="0"/>
              <w:sz w:val="28"/>
              <w:szCs w:val="28"/>
              <w:lang w:eastAsia="zh-CN"/>
            </w:rPr>
          </w:rPrChange>
        </w:rPr>
        <w:t>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rPrChange w:id="14" w:author="王棋" w:date="2026-01-09T15:30:59Z">
            <w:rPr>
              <w:rFonts w:hint="eastAsia" w:ascii="仿宋_GB2312" w:hAnsi="仿宋_GB2312" w:eastAsia="仿宋_GB2312" w:cs="仿宋_GB2312"/>
              <w:b w:val="0"/>
              <w:bCs w:val="0"/>
              <w:sz w:val="28"/>
              <w:szCs w:val="28"/>
            </w:rPr>
          </w:rPrChange>
        </w:rPr>
        <w:t>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  <w:rPrChange w:id="15" w:author="王棋" w:date="2026-01-09T15:30:59Z">
            <w:rPr>
              <w:rFonts w:hint="eastAsia" w:ascii="仿宋_GB2312" w:hAnsi="仿宋_GB2312" w:eastAsia="仿宋_GB2312" w:cs="仿宋_GB2312"/>
              <w:b w:val="0"/>
              <w:bCs w:val="0"/>
              <w:sz w:val="28"/>
              <w:szCs w:val="28"/>
              <w:lang w:val="en-US" w:eastAsia="zh-CN"/>
            </w:rPr>
          </w:rPrChange>
        </w:rPr>
        <w:t>落实品牌焕新战略，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rPrChange w:id="16" w:author="王棋" w:date="2026-01-09T15:30:59Z">
            <w:rPr>
              <w:rFonts w:hint="eastAsia" w:ascii="仿宋_GB2312" w:hAnsi="仿宋_GB2312" w:eastAsia="仿宋_GB2312" w:cs="仿宋_GB2312"/>
              <w:b w:val="0"/>
              <w:bCs w:val="0"/>
              <w:sz w:val="28"/>
              <w:szCs w:val="28"/>
            </w:rPr>
          </w:rPrChange>
        </w:rPr>
        <w:t>加强品牌创新升级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  <w:rPrChange w:id="17" w:author="王棋" w:date="2026-01-09T15:30:59Z">
            <w:rPr>
              <w:rFonts w:hint="eastAsia" w:ascii="仿宋_GB2312" w:hAnsi="仿宋_GB2312" w:eastAsia="仿宋_GB2312" w:cs="仿宋_GB2312"/>
              <w:b w:val="0"/>
              <w:bCs w:val="0"/>
              <w:sz w:val="28"/>
              <w:szCs w:val="28"/>
              <w:lang w:eastAsia="zh-CN"/>
            </w:rPr>
          </w:rPrChange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rPrChange w:id="18" w:author="王棋" w:date="2026-01-09T15:30:59Z">
            <w:rPr>
              <w:rFonts w:hint="eastAsia" w:ascii="仿宋_GB2312" w:hAnsi="仿宋_GB2312" w:eastAsia="仿宋_GB2312" w:cs="仿宋_GB2312"/>
              <w:b w:val="0"/>
              <w:bCs w:val="0"/>
              <w:sz w:val="28"/>
              <w:szCs w:val="28"/>
            </w:rPr>
          </w:rPrChange>
        </w:rPr>
        <w:t>进一步提升品牌影响力和认知度，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  <w:rPrChange w:id="19" w:author="王棋" w:date="2026-01-09T15:30:59Z">
            <w:rPr>
              <w:rFonts w:hint="eastAsia" w:ascii="仿宋_GB2312" w:hAnsi="仿宋_GB2312" w:eastAsia="仿宋_GB2312" w:cs="仿宋_GB2312"/>
              <w:b w:val="0"/>
              <w:bCs w:val="0"/>
              <w:sz w:val="28"/>
              <w:szCs w:val="28"/>
              <w:lang w:val="en-US" w:eastAsia="zh-CN"/>
            </w:rPr>
          </w:rPrChange>
        </w:rPr>
        <w:t>现面向全球启动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rPrChange w:id="20" w:author="王棋" w:date="2026-01-09T15:30:59Z">
            <w:rPr>
              <w:rFonts w:hint="eastAsia" w:ascii="仿宋_GB2312" w:hAnsi="仿宋_GB2312" w:eastAsia="仿宋_GB2312" w:cs="仿宋_GB2312"/>
              <w:b w:val="0"/>
              <w:bCs w:val="0"/>
              <w:sz w:val="28"/>
              <w:szCs w:val="28"/>
            </w:rPr>
          </w:rPrChange>
        </w:rPr>
        <w:t>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  <w:rPrChange w:id="21" w:author="王棋" w:date="2026-01-09T15:30:59Z">
            <w:rPr>
              <w:rFonts w:hint="eastAsia" w:ascii="仿宋_GB2312" w:hAnsi="仿宋_GB2312" w:eastAsia="仿宋_GB2312" w:cs="仿宋_GB2312"/>
              <w:b w:val="0"/>
              <w:bCs w:val="0"/>
              <w:sz w:val="28"/>
              <w:szCs w:val="28"/>
              <w:lang w:val="en-US" w:eastAsia="zh-CN"/>
            </w:rPr>
          </w:rPrChange>
        </w:rPr>
        <w:t>国药太极IP形象及品牌口号征集大赛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rPrChange w:id="22" w:author="王棋" w:date="2026-01-09T15:30:59Z">
            <w:rPr>
              <w:rFonts w:hint="eastAsia" w:ascii="仿宋_GB2312" w:hAnsi="仿宋_GB2312" w:eastAsia="仿宋_GB2312" w:cs="仿宋_GB2312"/>
              <w:b w:val="0"/>
              <w:bCs w:val="0"/>
              <w:sz w:val="28"/>
              <w:szCs w:val="28"/>
            </w:rPr>
          </w:rPrChange>
        </w:rPr>
        <w:t>”活动。在此，邀请每一位有想法、有热情的创意爱好者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  <w:rPrChange w:id="23" w:author="王棋" w:date="2026-01-09T15:30:59Z">
            <w:rPr>
              <w:rFonts w:hint="eastAsia" w:ascii="仿宋_GB2312" w:hAnsi="仿宋_GB2312" w:eastAsia="仿宋_GB2312" w:cs="仿宋_GB2312"/>
              <w:b w:val="0"/>
              <w:bCs w:val="0"/>
              <w:sz w:val="28"/>
              <w:szCs w:val="28"/>
              <w:lang w:val="en-US" w:eastAsia="zh-CN"/>
            </w:rPr>
          </w:rPrChange>
        </w:rPr>
        <w:t>积极参与，共同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rPrChange w:id="24" w:author="王棋" w:date="2026-01-09T15:30:59Z">
            <w:rPr>
              <w:rFonts w:hint="eastAsia" w:ascii="仿宋_GB2312" w:hAnsi="仿宋_GB2312" w:eastAsia="仿宋_GB2312" w:cs="仿宋_GB2312"/>
              <w:b w:val="0"/>
              <w:bCs w:val="0"/>
              <w:sz w:val="28"/>
              <w:szCs w:val="28"/>
            </w:rPr>
          </w:rPrChange>
        </w:rPr>
        <w:t>用灵感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  <w:rPrChange w:id="25" w:author="王棋" w:date="2026-01-09T15:30:59Z">
            <w:rPr>
              <w:rFonts w:hint="eastAsia" w:ascii="仿宋_GB2312" w:hAnsi="仿宋_GB2312" w:eastAsia="仿宋_GB2312" w:cs="仿宋_GB2312"/>
              <w:b w:val="0"/>
              <w:bCs w:val="0"/>
              <w:sz w:val="28"/>
              <w:szCs w:val="28"/>
              <w:lang w:val="en-US" w:eastAsia="zh-CN"/>
            </w:rPr>
          </w:rPrChange>
        </w:rPr>
        <w:t>助力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rPrChange w:id="26" w:author="王棋" w:date="2026-01-09T15:30:59Z">
            <w:rPr>
              <w:rFonts w:hint="eastAsia" w:ascii="仿宋_GB2312" w:hAnsi="仿宋_GB2312" w:eastAsia="仿宋_GB2312" w:cs="仿宋_GB2312"/>
              <w:b w:val="0"/>
              <w:bCs w:val="0"/>
              <w:sz w:val="28"/>
              <w:szCs w:val="28"/>
            </w:rPr>
          </w:rPrChange>
        </w:rPr>
        <w:t>国药太极打造具有鲜明辨识度的品牌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  <w:rPrChange w:id="27" w:author="王棋" w:date="2026-01-09T15:30:59Z">
            <w:rPr>
              <w:rFonts w:hint="eastAsia" w:ascii="仿宋_GB2312" w:hAnsi="仿宋_GB2312" w:eastAsia="仿宋_GB2312" w:cs="仿宋_GB2312"/>
              <w:b w:val="0"/>
              <w:bCs w:val="0"/>
              <w:sz w:val="28"/>
              <w:szCs w:val="28"/>
              <w:lang w:val="en-US" w:eastAsia="zh-CN"/>
            </w:rPr>
          </w:rPrChange>
        </w:rPr>
        <w:t>形象。</w:t>
      </w:r>
    </w:p>
    <w:p w14:paraId="04F89172">
      <w:pPr>
        <w:numPr>
          <w:ilvl w:val="-1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:rPrChange w:id="29" w:author="王棋" w:date="2026-01-09T15:30:59Z">
            <w:rPr>
              <w:rFonts w:hint="eastAsia" w:ascii="仿宋_GB2312" w:hAnsi="仿宋_GB2312" w:eastAsia="仿宋_GB2312" w:cs="仿宋_GB2312"/>
              <w:b w:val="0"/>
              <w:bCs w:val="0"/>
              <w:sz w:val="28"/>
              <w:szCs w:val="28"/>
              <w:lang w:val="en-US" w:eastAsia="zh-CN"/>
            </w:rPr>
          </w:rPrChange>
        </w:rPr>
        <w:pPrChange w:id="28" w:author="王棋" w:date="2026-01-09T15:08:32Z">
          <w:pPr>
            <w:numPr>
              <w:ilvl w:val="0"/>
              <w:numId w:val="0"/>
            </w:numPr>
          </w:pPr>
        </w:pPrChange>
      </w:pPr>
    </w:p>
    <w:p w14:paraId="7DDB51F6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  <w:rPrChange w:id="31" w:author="王棋" w:date="2026-01-09T15:30:59Z">
            <w:rPr>
              <w:rFonts w:hint="eastAsia" w:ascii="仿宋_GB2312" w:hAnsi="仿宋_GB2312" w:eastAsia="仿宋_GB2312" w:cs="仿宋_GB2312"/>
              <w:b/>
              <w:bCs/>
              <w:sz w:val="28"/>
              <w:szCs w:val="28"/>
              <w:lang w:val="en-US" w:eastAsia="zh-CN"/>
            </w:rPr>
          </w:rPrChange>
        </w:rPr>
        <w:pPrChange w:id="30" w:author="王棋" w:date="2026-01-09T15:12:45Z">
          <w:pPr>
            <w:numPr>
              <w:ilvl w:val="0"/>
              <w:numId w:val="0"/>
            </w:numPr>
          </w:pPr>
        </w:pPrChange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  <w:rPrChange w:id="32" w:author="王棋" w:date="2026-01-09T15:30:59Z">
            <w:rPr>
              <w:rFonts w:hint="eastAsia" w:ascii="仿宋_GB2312" w:hAnsi="仿宋_GB2312" w:eastAsia="仿宋_GB2312" w:cs="仿宋_GB2312"/>
              <w:b/>
              <w:bCs/>
              <w:sz w:val="28"/>
              <w:szCs w:val="28"/>
              <w:lang w:val="en-US" w:eastAsia="zh-CN"/>
            </w:rPr>
          </w:rPrChange>
        </w:rPr>
        <w:t>一、征集内容及作品要求</w:t>
      </w:r>
    </w:p>
    <w:p w14:paraId="18BCB489">
      <w:pPr>
        <w:numPr>
          <w:ilvl w:val="0"/>
          <w:numId w:val="0"/>
        </w:numPr>
        <w:spacing w:line="560" w:lineRule="exact"/>
        <w:ind w:firstLine="640" w:firstLineChars="200"/>
        <w:rPr>
          <w:ins w:id="34" w:author="王棋" w:date="2026-01-09T15:10:18Z"/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:rPrChange w:id="35" w:author="王棋" w:date="2026-01-09T15:30:59Z">
            <w:rPr>
              <w:ins w:id="36" w:author="王棋" w:date="2026-01-09T15:10:18Z"/>
              <w:rFonts w:hint="default" w:ascii="仿宋" w:hAnsi="仿宋" w:eastAsia="仿宋" w:cs="仿宋"/>
              <w:b w:val="0"/>
              <w:bCs w:val="0"/>
              <w:sz w:val="28"/>
              <w:szCs w:val="28"/>
              <w:lang w:val="en-US" w:eastAsia="zh-CN"/>
            </w:rPr>
          </w:rPrChange>
        </w:rPr>
        <w:pPrChange w:id="33" w:author="王棋" w:date="2026-01-09T15:12:45Z">
          <w:pPr>
            <w:numPr>
              <w:ilvl w:val="0"/>
              <w:numId w:val="0"/>
            </w:numPr>
          </w:pPr>
        </w:pPrChange>
      </w:pPr>
      <w:ins w:id="37" w:author="王棋" w:date="2026-01-09T15:10:20Z">
        <w:r>
          <w:rPr>
            <w:rFonts w:hint="eastAsia" w:ascii="楷体" w:hAnsi="楷体" w:eastAsia="楷体" w:cs="楷体"/>
            <w:b w:val="0"/>
            <w:bCs w:val="0"/>
            <w:sz w:val="32"/>
            <w:szCs w:val="32"/>
            <w:lang w:val="en-US" w:eastAsia="zh-CN"/>
            <w:rPrChange w:id="38" w:author="王棋" w:date="2026-01-09T15:30:59Z"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rPrChange>
          </w:rPr>
          <w:t>（</w:t>
        </w:r>
      </w:ins>
      <w:ins w:id="39" w:author="王棋" w:date="2026-01-09T15:10:22Z">
        <w:r>
          <w:rPr>
            <w:rFonts w:hint="eastAsia" w:ascii="楷体" w:hAnsi="楷体" w:eastAsia="楷体" w:cs="楷体"/>
            <w:b w:val="0"/>
            <w:bCs w:val="0"/>
            <w:sz w:val="32"/>
            <w:szCs w:val="32"/>
            <w:lang w:val="en-US" w:eastAsia="zh-CN"/>
            <w:rPrChange w:id="40" w:author="王棋" w:date="2026-01-09T15:30:59Z"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rPrChange>
          </w:rPr>
          <w:t>一</w:t>
        </w:r>
      </w:ins>
      <w:ins w:id="41" w:author="王棋" w:date="2026-01-09T15:10:20Z">
        <w:r>
          <w:rPr>
            <w:rFonts w:hint="eastAsia" w:ascii="楷体" w:hAnsi="楷体" w:eastAsia="楷体" w:cs="楷体"/>
            <w:b w:val="0"/>
            <w:bCs w:val="0"/>
            <w:sz w:val="32"/>
            <w:szCs w:val="32"/>
            <w:lang w:val="en-US" w:eastAsia="zh-CN"/>
            <w:rPrChange w:id="42" w:author="王棋" w:date="2026-01-09T15:30:59Z"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rPrChange>
          </w:rPr>
          <w:t>）</w:t>
        </w:r>
      </w:ins>
      <w:ins w:id="43" w:author="王棋" w:date="2026-01-09T15:10:25Z">
        <w:r>
          <w:rPr>
            <w:rFonts w:hint="eastAsia" w:ascii="楷体" w:hAnsi="楷体" w:eastAsia="楷体" w:cs="楷体"/>
            <w:b w:val="0"/>
            <w:bCs w:val="0"/>
            <w:sz w:val="32"/>
            <w:szCs w:val="32"/>
            <w:lang w:val="en-US" w:eastAsia="zh-CN"/>
            <w:rPrChange w:id="44" w:author="王棋" w:date="2026-01-09T15:30:59Z"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rPrChange>
          </w:rPr>
          <w:t>征集</w:t>
        </w:r>
      </w:ins>
      <w:ins w:id="45" w:author="王棋" w:date="2026-01-09T15:10:26Z">
        <w:r>
          <w:rPr>
            <w:rFonts w:hint="eastAsia" w:ascii="楷体" w:hAnsi="楷体" w:eastAsia="楷体" w:cs="楷体"/>
            <w:b w:val="0"/>
            <w:bCs w:val="0"/>
            <w:sz w:val="32"/>
            <w:szCs w:val="32"/>
            <w:lang w:val="en-US" w:eastAsia="zh-CN"/>
            <w:rPrChange w:id="46" w:author="王棋" w:date="2026-01-09T15:30:59Z"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rPrChange>
          </w:rPr>
          <w:t>内容</w:t>
        </w:r>
      </w:ins>
    </w:p>
    <w:p w14:paraId="24BC76FE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  <w:rPrChange w:id="48" w:author="王棋" w:date="2026-01-09T15:30:59Z">
            <w:rPr>
              <w:rFonts w:hint="eastAsia" w:ascii="仿宋_GB2312" w:hAnsi="仿宋_GB2312" w:eastAsia="仿宋_GB2312" w:cs="仿宋_GB2312"/>
              <w:b w:val="0"/>
              <w:bCs w:val="0"/>
              <w:sz w:val="28"/>
              <w:szCs w:val="28"/>
              <w:lang w:val="en-US" w:eastAsia="zh-CN"/>
            </w:rPr>
          </w:rPrChange>
        </w:rPr>
        <w:pPrChange w:id="47" w:author="王棋" w:date="2026-01-09T15:12:45Z">
          <w:pPr>
            <w:numPr>
              <w:ilvl w:val="0"/>
              <w:numId w:val="0"/>
            </w:numPr>
          </w:pPr>
        </w:pPrChange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  <w:rPrChange w:id="49" w:author="王棋" w:date="2026-01-09T15:30:59Z">
            <w:rPr>
              <w:rFonts w:hint="eastAsia" w:ascii="仿宋_GB2312" w:hAnsi="仿宋_GB2312" w:eastAsia="仿宋_GB2312" w:cs="仿宋_GB2312"/>
              <w:b w:val="0"/>
              <w:bCs w:val="0"/>
              <w:sz w:val="28"/>
              <w:szCs w:val="28"/>
              <w:lang w:val="en-US" w:eastAsia="zh-CN"/>
            </w:rPr>
          </w:rPrChange>
        </w:rPr>
        <w:t>本次征集共含两项内容，分别是国药太极IP形象及国药太极品牌口号（slogan），参赛者可二选一参加，也可全部参加。</w:t>
      </w:r>
    </w:p>
    <w:p w14:paraId="7D931FB4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:rPrChange w:id="51" w:author="王棋" w:date="2026-01-09T15:30:59Z">
            <w:rPr>
              <w:rFonts w:hint="eastAsia" w:ascii="仿宋_GB2312" w:hAnsi="仿宋_GB2312" w:eastAsia="仿宋_GB2312" w:cs="仿宋_GB2312"/>
              <w:b w:val="0"/>
              <w:bCs w:val="0"/>
              <w:sz w:val="28"/>
              <w:szCs w:val="28"/>
              <w:lang w:val="en-US" w:eastAsia="zh-CN"/>
            </w:rPr>
          </w:rPrChange>
        </w:rPr>
        <w:pPrChange w:id="50" w:author="王棋" w:date="2026-01-09T15:12:45Z">
          <w:pPr>
            <w:numPr>
              <w:ilvl w:val="0"/>
              <w:numId w:val="0"/>
            </w:numPr>
          </w:pPr>
        </w:pPrChange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:rPrChange w:id="52" w:author="王棋" w:date="2026-01-09T15:30:59Z">
            <w:rPr>
              <w:rFonts w:hint="eastAsia" w:ascii="仿宋_GB2312" w:hAnsi="仿宋_GB2312" w:eastAsia="仿宋_GB2312" w:cs="仿宋_GB2312"/>
              <w:b w:val="0"/>
              <w:bCs w:val="0"/>
              <w:sz w:val="28"/>
              <w:szCs w:val="28"/>
              <w:lang w:val="en-US" w:eastAsia="zh-CN"/>
            </w:rPr>
          </w:rPrChange>
        </w:rPr>
        <w:t>（</w:t>
      </w:r>
      <w:del w:id="53" w:author="王棋" w:date="2026-01-09T15:10:29Z">
        <w:r>
          <w:rPr>
            <w:rFonts w:hint="eastAsia" w:ascii="楷体" w:hAnsi="楷体" w:eastAsia="楷体" w:cs="楷体"/>
            <w:b w:val="0"/>
            <w:bCs w:val="0"/>
            <w:sz w:val="32"/>
            <w:szCs w:val="32"/>
            <w:lang w:val="en-US" w:eastAsia="zh-CN"/>
            <w:rPrChange w:id="54" w:author="王棋" w:date="2026-01-09T15:30:59Z"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rPrChange>
          </w:rPr>
          <w:delText>一</w:delText>
        </w:r>
      </w:del>
      <w:ins w:id="55" w:author="王棋" w:date="2026-01-09T15:10:30Z">
        <w:r>
          <w:rPr>
            <w:rFonts w:hint="eastAsia" w:ascii="楷体" w:hAnsi="楷体" w:eastAsia="楷体" w:cs="楷体"/>
            <w:b w:val="0"/>
            <w:bCs w:val="0"/>
            <w:sz w:val="32"/>
            <w:szCs w:val="32"/>
            <w:lang w:val="en-US" w:eastAsia="zh-CN"/>
            <w:rPrChange w:id="56" w:author="王棋" w:date="2026-01-09T15:30:59Z"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rPrChange>
          </w:rPr>
          <w:t>二</w:t>
        </w:r>
      </w:ins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:rPrChange w:id="57" w:author="王棋" w:date="2026-01-09T15:30:59Z">
            <w:rPr>
              <w:rFonts w:hint="eastAsia" w:ascii="仿宋_GB2312" w:hAnsi="仿宋_GB2312" w:eastAsia="仿宋_GB2312" w:cs="仿宋_GB2312"/>
              <w:b w:val="0"/>
              <w:bCs w:val="0"/>
              <w:sz w:val="28"/>
              <w:szCs w:val="28"/>
              <w:lang w:val="en-US" w:eastAsia="zh-CN"/>
            </w:rPr>
          </w:rPrChange>
        </w:rPr>
        <w:t>）</w:t>
      </w:r>
      <w:del w:id="58" w:author="王棋" w:date="2026-01-09T15:10:38Z">
        <w:r>
          <w:rPr>
            <w:rFonts w:hint="eastAsia" w:ascii="楷体" w:hAnsi="楷体" w:eastAsia="楷体" w:cs="楷体"/>
            <w:b w:val="0"/>
            <w:bCs w:val="0"/>
            <w:sz w:val="32"/>
            <w:szCs w:val="32"/>
            <w:lang w:val="en-US" w:eastAsia="zh-CN"/>
            <w:rPrChange w:id="59" w:author="王棋" w:date="2026-01-09T15:30:59Z"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rPrChange>
          </w:rPr>
          <w:delText>国药太极IP形象</w:delText>
        </w:r>
      </w:del>
      <w:ins w:id="60" w:author="王棋" w:date="2026-01-09T15:10:06Z">
        <w:r>
          <w:rPr>
            <w:rFonts w:hint="eastAsia" w:ascii="楷体" w:hAnsi="楷体" w:eastAsia="楷体" w:cs="楷体"/>
            <w:b w:val="0"/>
            <w:bCs w:val="0"/>
            <w:sz w:val="32"/>
            <w:szCs w:val="32"/>
            <w:lang w:val="en-US" w:eastAsia="zh-CN"/>
            <w:rPrChange w:id="61" w:author="王棋" w:date="2026-01-09T15:30:59Z"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rPrChange>
          </w:rPr>
          <w:t>作品</w:t>
        </w:r>
      </w:ins>
      <w:ins w:id="62" w:author="王棋" w:date="2026-01-09T15:10:08Z">
        <w:r>
          <w:rPr>
            <w:rFonts w:hint="eastAsia" w:ascii="楷体" w:hAnsi="楷体" w:eastAsia="楷体" w:cs="楷体"/>
            <w:b w:val="0"/>
            <w:bCs w:val="0"/>
            <w:sz w:val="32"/>
            <w:szCs w:val="32"/>
            <w:lang w:val="en-US" w:eastAsia="zh-CN"/>
            <w:rPrChange w:id="63" w:author="王棋" w:date="2026-01-09T15:30:59Z"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rPrChange>
          </w:rPr>
          <w:t>要求</w:t>
        </w:r>
      </w:ins>
    </w:p>
    <w:p w14:paraId="2AAB6ECF">
      <w:pPr>
        <w:numPr>
          <w:ilvl w:val="0"/>
          <w:numId w:val="1"/>
        </w:numPr>
        <w:spacing w:line="560" w:lineRule="exact"/>
        <w:ind w:left="420" w:leftChars="0" w:firstLine="643" w:firstLineChars="200"/>
        <w:rPr>
          <w:del w:id="65" w:author="王棋" w:date="2026-01-09T15:36:26Z"/>
          <w:rFonts w:hint="default" w:ascii="仿宋_GB2312" w:hAnsi="仿宋_GB2312" w:eastAsia="仿宋_GB2312" w:cs="仿宋_GB2312"/>
          <w:b/>
          <w:bCs/>
          <w:strike/>
          <w:sz w:val="32"/>
          <w:szCs w:val="32"/>
          <w:lang w:val="en-US" w:eastAsia="zh-CN"/>
          <w:rPrChange w:id="66" w:author="王棋" w:date="2026-01-09T15:30:59Z">
            <w:rPr>
              <w:del w:id="67" w:author="王棋" w:date="2026-01-09T15:36:26Z"/>
              <w:rFonts w:hint="default" w:ascii="仿宋_GB2312" w:hAnsi="仿宋_GB2312" w:eastAsia="仿宋_GB2312" w:cs="仿宋_GB2312"/>
              <w:b/>
              <w:bCs/>
              <w:sz w:val="28"/>
              <w:szCs w:val="28"/>
              <w:lang w:val="en-US" w:eastAsia="zh-CN"/>
            </w:rPr>
          </w:rPrChange>
        </w:rPr>
        <w:pPrChange w:id="64" w:author="王棋" w:date="2026-01-09T15:12:45Z">
          <w:pPr>
            <w:numPr>
              <w:ilvl w:val="0"/>
              <w:numId w:val="1"/>
            </w:numPr>
            <w:ind w:left="420" w:leftChars="0" w:hanging="420" w:firstLineChars="0"/>
          </w:pPr>
        </w:pPrChange>
      </w:pPr>
      <w:del w:id="68" w:author="王棋" w:date="2026-01-09T15:36:26Z">
        <w:r>
          <w:rPr>
            <w:rFonts w:hint="eastAsia" w:ascii="仿宋_GB2312" w:hAnsi="仿宋_GB2312" w:eastAsia="仿宋_GB2312" w:cs="仿宋_GB2312"/>
            <w:b/>
            <w:bCs/>
            <w:strike/>
            <w:sz w:val="32"/>
            <w:szCs w:val="32"/>
            <w:lang w:val="en-US" w:eastAsia="zh-CN"/>
            <w:rPrChange w:id="69" w:author="王棋" w:date="2026-01-09T15:30:59Z"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rPrChange>
          </w:rPr>
          <w:delText>作品要求</w:delText>
        </w:r>
      </w:del>
    </w:p>
    <w:p w14:paraId="0209742D">
      <w:pPr>
        <w:numPr>
          <w:ilvl w:val="-1"/>
          <w:numId w:val="0"/>
        </w:numPr>
        <w:spacing w:line="560" w:lineRule="exact"/>
        <w:ind w:firstLine="640" w:firstLineChars="200"/>
        <w:rPr>
          <w:ins w:id="71" w:author="王棋" w:date="2026-01-09T15:10:45Z"/>
          <w:rFonts w:hint="eastAsia" w:ascii="仿宋" w:hAnsi="仿宋" w:eastAsia="仿宋" w:cs="仿宋"/>
          <w:sz w:val="32"/>
          <w:szCs w:val="32"/>
          <w:lang w:val="en-US" w:eastAsia="zh-CN"/>
          <w:rPrChange w:id="72" w:author="王棋" w:date="2026-01-09T16:02:09Z">
            <w:rPr>
              <w:ins w:id="73" w:author="王棋" w:date="2026-01-09T15:10:45Z"/>
              <w:rFonts w:hint="default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pPrChange w:id="70" w:author="王棋" w:date="2026-01-09T15:13:26Z">
          <w:pPr>
            <w:numPr>
              <w:ilvl w:val="0"/>
              <w:numId w:val="0"/>
            </w:numPr>
          </w:pPr>
        </w:pPrChange>
      </w:pPr>
      <w:ins w:id="74" w:author="王棋" w:date="2026-01-09T15:13:20Z">
        <w:r>
          <w:rPr>
            <w:rFonts w:hint="eastAsia" w:ascii="仿宋" w:hAnsi="仿宋" w:eastAsia="仿宋" w:cs="仿宋"/>
            <w:sz w:val="32"/>
            <w:szCs w:val="32"/>
            <w:lang w:val="en-US" w:eastAsia="zh-CN"/>
            <w:rPrChange w:id="75" w:author="王棋" w:date="2026-01-09T16:02:09Z"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rPrChange>
          </w:rPr>
          <w:t>1.</w:t>
        </w:r>
      </w:ins>
      <w:del w:id="76" w:author="王棋" w:date="2026-01-09T15:10:51Z">
        <w:r>
          <w:rPr>
            <w:rFonts w:hint="eastAsia" w:ascii="仿宋" w:hAnsi="仿宋" w:eastAsia="仿宋" w:cs="仿宋"/>
            <w:sz w:val="32"/>
            <w:szCs w:val="32"/>
            <w:lang w:val="en-US" w:eastAsia="zh-CN"/>
            <w:rPrChange w:id="77" w:author="王棋" w:date="2026-01-09T16:02:09Z"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rPrChange>
          </w:rPr>
          <w:delText>1.</w:delText>
        </w:r>
      </w:del>
      <w:ins w:id="78" w:author="王棋" w:date="2026-01-09T15:10:48Z">
        <w:r>
          <w:rPr>
            <w:rFonts w:hint="eastAsia" w:ascii="仿宋" w:hAnsi="仿宋" w:eastAsia="仿宋" w:cs="仿宋"/>
            <w:sz w:val="32"/>
            <w:szCs w:val="32"/>
            <w:lang w:val="en-US" w:eastAsia="zh-CN"/>
            <w:rPrChange w:id="79" w:author="王棋" w:date="2026-01-09T16:02:09Z"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rPrChange>
          </w:rPr>
          <w:t>国药</w:t>
        </w:r>
      </w:ins>
      <w:ins w:id="80" w:author="王棋" w:date="2026-01-09T15:10:50Z">
        <w:r>
          <w:rPr>
            <w:rFonts w:hint="eastAsia" w:ascii="仿宋" w:hAnsi="仿宋" w:eastAsia="仿宋" w:cs="仿宋"/>
            <w:sz w:val="32"/>
            <w:szCs w:val="32"/>
            <w:lang w:val="en-US" w:eastAsia="zh-CN"/>
            <w:rPrChange w:id="81" w:author="王棋" w:date="2026-01-09T16:02:09Z"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rPrChange>
          </w:rPr>
          <w:t>太极</w:t>
        </w:r>
      </w:ins>
      <w:ins w:id="82" w:author="王棋" w:date="2026-01-09T15:10:51Z">
        <w:r>
          <w:rPr>
            <w:rFonts w:hint="eastAsia" w:ascii="仿宋" w:hAnsi="仿宋" w:eastAsia="仿宋" w:cs="仿宋"/>
            <w:sz w:val="32"/>
            <w:szCs w:val="32"/>
            <w:lang w:val="en-US" w:eastAsia="zh-CN"/>
            <w:rPrChange w:id="83" w:author="王棋" w:date="2026-01-09T16:02:09Z"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rPrChange>
          </w:rPr>
          <w:t>IP</w:t>
        </w:r>
      </w:ins>
      <w:ins w:id="84" w:author="王棋" w:date="2026-01-09T15:10:56Z">
        <w:r>
          <w:rPr>
            <w:rFonts w:hint="eastAsia" w:ascii="仿宋" w:hAnsi="仿宋" w:eastAsia="仿宋" w:cs="仿宋"/>
            <w:sz w:val="32"/>
            <w:szCs w:val="32"/>
            <w:lang w:val="en-US" w:eastAsia="zh-CN"/>
            <w:rPrChange w:id="85" w:author="王棋" w:date="2026-01-09T16:02:09Z"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rPrChange>
          </w:rPr>
          <w:t>形象</w:t>
        </w:r>
      </w:ins>
    </w:p>
    <w:p w14:paraId="6B6F827B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rPrChange w:id="87" w:author="王棋" w:date="2026-01-09T16:01:43Z">
            <w:rPr>
              <w:rFonts w:hint="eastAsia" w:ascii="仿宋_GB2312" w:hAnsi="仿宋_GB2312" w:eastAsia="仿宋_GB2312" w:cs="仿宋_GB2312"/>
              <w:sz w:val="28"/>
              <w:szCs w:val="28"/>
            </w:rPr>
          </w:rPrChange>
        </w:rPr>
        <w:pPrChange w:id="86" w:author="王棋" w:date="2026-01-09T15:12:45Z">
          <w:pPr>
            <w:numPr>
              <w:ilvl w:val="0"/>
              <w:numId w:val="0"/>
            </w:numPr>
          </w:pPr>
        </w:pPrChange>
      </w:pPr>
      <w:ins w:id="88" w:author="王棋" w:date="2026-01-09T15:10:58Z">
        <w:r>
          <w:rPr>
            <w:rFonts w:hint="eastAsia" w:ascii="仿宋" w:hAnsi="仿宋" w:eastAsia="仿宋" w:cs="仿宋"/>
            <w:sz w:val="32"/>
            <w:szCs w:val="32"/>
            <w:lang w:val="en-US" w:eastAsia="zh-CN"/>
            <w:rPrChange w:id="89" w:author="王棋" w:date="2026-01-09T16:01:43Z"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rPrChange>
          </w:rPr>
          <w:t>（</w:t>
        </w:r>
      </w:ins>
      <w:ins w:id="90" w:author="王棋" w:date="2026-01-09T15:10:59Z">
        <w:r>
          <w:rPr>
            <w:rFonts w:hint="eastAsia" w:ascii="仿宋" w:hAnsi="仿宋" w:eastAsia="仿宋" w:cs="仿宋"/>
            <w:sz w:val="32"/>
            <w:szCs w:val="32"/>
            <w:lang w:val="en-US" w:eastAsia="zh-CN"/>
            <w:rPrChange w:id="91" w:author="王棋" w:date="2026-01-09T16:01:43Z"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rPrChange>
          </w:rPr>
          <w:t>1</w:t>
        </w:r>
      </w:ins>
      <w:ins w:id="92" w:author="王棋" w:date="2026-01-09T15:10:58Z">
        <w:r>
          <w:rPr>
            <w:rFonts w:hint="eastAsia" w:ascii="仿宋" w:hAnsi="仿宋" w:eastAsia="仿宋" w:cs="仿宋"/>
            <w:sz w:val="32"/>
            <w:szCs w:val="32"/>
            <w:lang w:val="en-US" w:eastAsia="zh-CN"/>
            <w:rPrChange w:id="93" w:author="王棋" w:date="2026-01-09T16:01:43Z"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rPrChange>
          </w:rPr>
          <w:t>）</w:t>
        </w:r>
      </w:ins>
      <w:r>
        <w:rPr>
          <w:rFonts w:hint="eastAsia" w:ascii="仿宋" w:hAnsi="仿宋" w:eastAsia="仿宋" w:cs="仿宋"/>
          <w:sz w:val="32"/>
          <w:szCs w:val="32"/>
          <w:lang w:val="en-US" w:eastAsia="zh-CN"/>
          <w:rPrChange w:id="94" w:author="王棋" w:date="2026-01-09T16:01:43Z"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t>主题的贴合性</w:t>
      </w:r>
    </w:p>
    <w:p w14:paraId="665D3EEE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  <w:rPrChange w:id="96" w:author="王棋" w:date="2026-01-09T16:01:43Z"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pPrChange w:id="95" w:author="王棋" w:date="2026-01-09T15:12:45Z">
          <w:pPr>
            <w:numPr>
              <w:ilvl w:val="0"/>
              <w:numId w:val="0"/>
            </w:numPr>
          </w:pPr>
        </w:pPrChange>
      </w:pPr>
      <w:r>
        <w:rPr>
          <w:rFonts w:hint="eastAsia" w:ascii="仿宋" w:hAnsi="仿宋" w:eastAsia="仿宋" w:cs="仿宋"/>
          <w:sz w:val="32"/>
          <w:szCs w:val="32"/>
          <w:lang w:val="en-US" w:eastAsia="zh-CN"/>
          <w:rPrChange w:id="97" w:author="王棋" w:date="2026-01-09T16:01:43Z"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t>参赛作品需以“双鱼”为唯一原型进行设计。在IP设计中充分体现其外观、性格、爱好等特征，设计风格不限，但需构思新颖、创意鲜活、形象能够传达企业正能量。</w:t>
      </w:r>
    </w:p>
    <w:p w14:paraId="4ABCF0ED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rPrChange w:id="99" w:author="王棋" w:date="2026-01-09T16:01:43Z">
            <w:rPr>
              <w:rFonts w:hint="eastAsia" w:ascii="仿宋_GB2312" w:hAnsi="仿宋_GB2312" w:eastAsia="仿宋_GB2312" w:cs="仿宋_GB2312"/>
              <w:sz w:val="28"/>
              <w:szCs w:val="28"/>
            </w:rPr>
          </w:rPrChange>
        </w:rPr>
        <w:pPrChange w:id="98" w:author="王棋" w:date="2026-01-09T15:12:45Z">
          <w:pPr>
            <w:numPr>
              <w:ilvl w:val="0"/>
              <w:numId w:val="0"/>
            </w:numPr>
          </w:pPr>
        </w:pPrChange>
      </w:pPr>
      <w:del w:id="100" w:author="王棋" w:date="2026-01-09T15:11:02Z">
        <w:r>
          <w:rPr>
            <w:rFonts w:hint="eastAsia" w:ascii="仿宋" w:hAnsi="仿宋" w:eastAsia="仿宋" w:cs="仿宋"/>
            <w:sz w:val="32"/>
            <w:szCs w:val="32"/>
            <w:lang w:val="en-US" w:eastAsia="zh-CN"/>
            <w:rPrChange w:id="101" w:author="王棋" w:date="2026-01-09T16:01:43Z"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rPrChange>
          </w:rPr>
          <w:delText>2.</w:delText>
        </w:r>
      </w:del>
      <w:ins w:id="102" w:author="王棋" w:date="2026-01-09T15:11:02Z">
        <w:r>
          <w:rPr>
            <w:rFonts w:hint="eastAsia" w:ascii="仿宋" w:hAnsi="仿宋" w:eastAsia="仿宋" w:cs="仿宋"/>
            <w:sz w:val="32"/>
            <w:szCs w:val="32"/>
            <w:lang w:val="en-US" w:eastAsia="zh-CN"/>
            <w:rPrChange w:id="103" w:author="王棋" w:date="2026-01-09T16:01:43Z"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rPrChange>
          </w:rPr>
          <w:t>（2）</w:t>
        </w:r>
      </w:ins>
      <w:r>
        <w:rPr>
          <w:rFonts w:hint="eastAsia" w:ascii="仿宋" w:hAnsi="仿宋" w:eastAsia="仿宋" w:cs="仿宋"/>
          <w:sz w:val="32"/>
          <w:szCs w:val="32"/>
          <w:lang w:val="en-US" w:eastAsia="zh-CN"/>
          <w:rPrChange w:id="104" w:author="王棋" w:date="2026-01-09T16:01:43Z"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t>文化艺术性</w:t>
      </w:r>
    </w:p>
    <w:p w14:paraId="52AA418A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  <w:rPrChange w:id="106" w:author="王棋" w:date="2026-01-09T16:01:43Z"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pPrChange w:id="105" w:author="王棋" w:date="2026-01-09T15:12:45Z">
          <w:pPr>
            <w:numPr>
              <w:ilvl w:val="0"/>
              <w:numId w:val="0"/>
            </w:numPr>
          </w:pPr>
        </w:pPrChange>
      </w:pPr>
      <w:r>
        <w:rPr>
          <w:rFonts w:hint="eastAsia" w:ascii="仿宋" w:hAnsi="仿宋" w:eastAsia="仿宋" w:cs="仿宋"/>
          <w:sz w:val="32"/>
          <w:szCs w:val="32"/>
          <w:lang w:val="en-US" w:eastAsia="zh-CN"/>
          <w:rPrChange w:id="107" w:author="王棋" w:date="2026-01-09T16:01:43Z"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t>“双鱼”形象取自太极图形阴阳鱼的概念，参赛作品需巧妙融入中国太极文化及国药太极视觉元素，以增强IP形象的文化共鸣和艺术感染力，设计形象年轻化。</w:t>
      </w:r>
    </w:p>
    <w:p w14:paraId="098062C3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  <w:rPrChange w:id="109" w:author="王棋" w:date="2026-01-09T16:01:43Z">
            <w:rPr>
              <w:rFonts w:hint="default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pPrChange w:id="108" w:author="王棋" w:date="2026-01-09T15:12:45Z">
          <w:pPr>
            <w:numPr>
              <w:ilvl w:val="0"/>
              <w:numId w:val="0"/>
            </w:numPr>
          </w:pPr>
        </w:pPrChange>
      </w:pPr>
      <w:del w:id="110" w:author="王棋" w:date="2026-01-09T15:11:14Z">
        <w:r>
          <w:rPr>
            <w:rFonts w:hint="eastAsia" w:ascii="仿宋" w:hAnsi="仿宋" w:eastAsia="仿宋" w:cs="仿宋"/>
            <w:sz w:val="32"/>
            <w:szCs w:val="32"/>
            <w:lang w:val="en-US" w:eastAsia="zh-CN"/>
            <w:rPrChange w:id="111" w:author="王棋" w:date="2026-01-09T16:01:43Z"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rPrChange>
          </w:rPr>
          <w:delText>3.</w:delText>
        </w:r>
      </w:del>
      <w:ins w:id="112" w:author="王棋" w:date="2026-01-09T15:11:14Z">
        <w:r>
          <w:rPr>
            <w:rFonts w:hint="eastAsia" w:ascii="仿宋" w:hAnsi="仿宋" w:eastAsia="仿宋" w:cs="仿宋"/>
            <w:sz w:val="32"/>
            <w:szCs w:val="32"/>
            <w:lang w:val="en-US" w:eastAsia="zh-CN"/>
            <w:rPrChange w:id="113" w:author="王棋" w:date="2026-01-09T16:01:43Z"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rPrChange>
          </w:rPr>
          <w:t>（</w:t>
        </w:r>
      </w:ins>
      <w:ins w:id="114" w:author="王棋" w:date="2026-01-09T15:11:15Z">
        <w:r>
          <w:rPr>
            <w:rFonts w:hint="eastAsia" w:ascii="仿宋" w:hAnsi="仿宋" w:eastAsia="仿宋" w:cs="仿宋"/>
            <w:sz w:val="32"/>
            <w:szCs w:val="32"/>
            <w:lang w:val="en-US" w:eastAsia="zh-CN"/>
            <w:rPrChange w:id="115" w:author="王棋" w:date="2026-01-09T16:01:43Z"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rPrChange>
          </w:rPr>
          <w:t>3</w:t>
        </w:r>
      </w:ins>
      <w:ins w:id="116" w:author="王棋" w:date="2026-01-09T15:11:14Z">
        <w:r>
          <w:rPr>
            <w:rFonts w:hint="eastAsia" w:ascii="仿宋" w:hAnsi="仿宋" w:eastAsia="仿宋" w:cs="仿宋"/>
            <w:sz w:val="32"/>
            <w:szCs w:val="32"/>
            <w:lang w:val="en-US" w:eastAsia="zh-CN"/>
            <w:rPrChange w:id="117" w:author="王棋" w:date="2026-01-09T16:01:43Z"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rPrChange>
          </w:rPr>
          <w:t>）</w:t>
        </w:r>
      </w:ins>
      <w:r>
        <w:rPr>
          <w:rFonts w:hint="eastAsia" w:ascii="仿宋" w:hAnsi="仿宋" w:eastAsia="仿宋" w:cs="仿宋"/>
          <w:sz w:val="32"/>
          <w:szCs w:val="32"/>
          <w:lang w:val="en-US" w:eastAsia="zh-CN"/>
          <w:rPrChange w:id="118" w:author="王棋" w:date="2026-01-09T16:01:43Z"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t>商业延展性</w:t>
      </w:r>
    </w:p>
    <w:p w14:paraId="0AA25198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  <w:rPrChange w:id="120" w:author="王棋" w:date="2026-01-09T16:01:43Z">
            <w:rPr>
              <w:rFonts w:hint="eastAsia" w:ascii="仿宋_GB2312" w:hAnsi="仿宋_GB2312" w:eastAsia="仿宋_GB2312" w:cs="仿宋_GB2312"/>
              <w:b w:val="0"/>
              <w:bCs w:val="0"/>
              <w:sz w:val="28"/>
              <w:szCs w:val="28"/>
              <w:lang w:val="en-US" w:eastAsia="zh-CN"/>
            </w:rPr>
          </w:rPrChange>
        </w:rPr>
        <w:pPrChange w:id="119" w:author="王棋" w:date="2026-01-09T15:12:45Z">
          <w:pPr>
            <w:numPr>
              <w:ilvl w:val="0"/>
              <w:numId w:val="0"/>
            </w:numPr>
          </w:pPr>
        </w:pPrChange>
      </w:pPr>
      <w:r>
        <w:rPr>
          <w:rFonts w:hint="eastAsia" w:ascii="仿宋" w:hAnsi="仿宋" w:eastAsia="仿宋" w:cs="仿宋"/>
          <w:sz w:val="32"/>
          <w:szCs w:val="32"/>
          <w:lang w:val="en-US" w:eastAsia="zh-CN"/>
          <w:rPrChange w:id="121" w:author="王棋" w:date="2026-01-09T16:01:43Z"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t>参赛作品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  <w:rPrChange w:id="122" w:author="王棋" w:date="2026-01-09T16:01:43Z">
            <w:rPr>
              <w:rFonts w:hint="eastAsia" w:ascii="仿宋_GB2312" w:hAnsi="仿宋_GB2312" w:eastAsia="仿宋_GB2312" w:cs="仿宋_GB2312"/>
              <w:b w:val="0"/>
              <w:bCs w:val="0"/>
              <w:sz w:val="28"/>
              <w:szCs w:val="28"/>
              <w:lang w:val="en-US" w:eastAsia="zh-CN"/>
            </w:rPr>
          </w:rPrChange>
        </w:rPr>
        <w:t>应具备高度的可识别性和传播性，并拥有强大的商业延展应用潜力。设计中应充分考虑其在各种场景下的变装效果，以及平面(如海报、包装)、立体(如玩偶、雕塑)、电子媒体(如动画、游戏、表情包)等多种媒介上的呈现效果，便于后续进行文创产品开发、市场推广和品牌授权等商业化应用。</w:t>
      </w:r>
    </w:p>
    <w:p w14:paraId="7D23746D">
      <w:pPr>
        <w:numPr>
          <w:ilvl w:val="-1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  <w:rPrChange w:id="124" w:author="王棋" w:date="2026-01-09T16:01:43Z">
            <w:rPr>
              <w:rFonts w:hint="eastAsia" w:ascii="仿宋_GB2312" w:hAnsi="仿宋_GB2312" w:eastAsia="仿宋_GB2312" w:cs="仿宋_GB2312"/>
              <w:b w:val="0"/>
              <w:bCs w:val="0"/>
              <w:sz w:val="28"/>
              <w:szCs w:val="28"/>
              <w:lang w:val="en-US" w:eastAsia="zh-CN"/>
            </w:rPr>
          </w:rPrChange>
        </w:rPr>
        <w:pPrChange w:id="123" w:author="王棋" w:date="2026-01-09T15:12:45Z">
          <w:pPr>
            <w:numPr>
              <w:ilvl w:val="0"/>
              <w:numId w:val="2"/>
            </w:numPr>
          </w:pPr>
        </w:pPrChange>
      </w:pPr>
      <w:ins w:id="125" w:author="王棋" w:date="2026-01-09T15:11:33Z">
        <w:r>
          <w:rPr>
            <w:rFonts w:hint="eastAsia" w:ascii="仿宋" w:hAnsi="仿宋" w:eastAsia="仿宋" w:cs="仿宋"/>
            <w:b w:val="0"/>
            <w:bCs w:val="0"/>
            <w:sz w:val="32"/>
            <w:szCs w:val="32"/>
            <w:lang w:val="en-US" w:eastAsia="zh-CN"/>
            <w:rPrChange w:id="126" w:author="王棋" w:date="2026-01-09T16:01:43Z"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rPrChange>
          </w:rPr>
          <w:t>2.</w:t>
        </w:r>
      </w:ins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  <w:rPrChange w:id="127" w:author="王棋" w:date="2026-01-09T16:01:43Z">
            <w:rPr>
              <w:rFonts w:hint="eastAsia" w:ascii="仿宋_GB2312" w:hAnsi="仿宋_GB2312" w:eastAsia="仿宋_GB2312" w:cs="仿宋_GB2312"/>
              <w:b w:val="0"/>
              <w:bCs w:val="0"/>
              <w:sz w:val="28"/>
              <w:szCs w:val="28"/>
              <w:lang w:val="en-US" w:eastAsia="zh-CN"/>
            </w:rPr>
          </w:rPrChange>
        </w:rPr>
        <w:t>国药太极品牌口号（slogan）</w:t>
      </w:r>
    </w:p>
    <w:p w14:paraId="647303A7">
      <w:pPr>
        <w:numPr>
          <w:ilvl w:val="0"/>
          <w:numId w:val="3"/>
        </w:numPr>
        <w:spacing w:line="560" w:lineRule="exact"/>
        <w:ind w:left="420" w:leftChars="0" w:firstLine="640" w:firstLineChars="200"/>
        <w:rPr>
          <w:del w:id="129" w:author="王棋" w:date="2026-01-09T15:34:21Z"/>
          <w:rFonts w:hint="eastAsia" w:ascii="仿宋" w:hAnsi="仿宋" w:eastAsia="仿宋" w:cs="仿宋"/>
          <w:b w:val="0"/>
          <w:bCs w:val="0"/>
          <w:strike/>
          <w:sz w:val="32"/>
          <w:szCs w:val="32"/>
          <w:lang w:val="en-US" w:eastAsia="zh-CN"/>
          <w:rPrChange w:id="130" w:author="王棋" w:date="2026-01-09T16:01:43Z">
            <w:rPr>
              <w:del w:id="131" w:author="王棋" w:date="2026-01-09T15:34:21Z"/>
              <w:rFonts w:hint="eastAsia" w:ascii="仿宋_GB2312" w:hAnsi="仿宋_GB2312" w:eastAsia="仿宋_GB2312" w:cs="仿宋_GB2312"/>
              <w:b w:val="0"/>
              <w:bCs w:val="0"/>
              <w:sz w:val="28"/>
              <w:szCs w:val="28"/>
              <w:lang w:val="en-US" w:eastAsia="zh-CN"/>
            </w:rPr>
          </w:rPrChange>
        </w:rPr>
        <w:pPrChange w:id="128" w:author="王棋" w:date="2026-01-09T15:12:45Z">
          <w:pPr>
            <w:numPr>
              <w:ilvl w:val="0"/>
              <w:numId w:val="3"/>
            </w:numPr>
            <w:ind w:left="420" w:leftChars="0" w:hanging="420" w:firstLineChars="0"/>
          </w:pPr>
        </w:pPrChange>
      </w:pPr>
      <w:del w:id="132" w:author="王棋" w:date="2026-01-09T15:34:21Z">
        <w:r>
          <w:rPr>
            <w:rFonts w:hint="eastAsia" w:ascii="仿宋" w:hAnsi="仿宋" w:eastAsia="仿宋" w:cs="仿宋"/>
            <w:b w:val="0"/>
            <w:bCs w:val="0"/>
            <w:strike/>
            <w:sz w:val="32"/>
            <w:szCs w:val="32"/>
            <w:lang w:val="en-US" w:eastAsia="zh-CN"/>
            <w:rPrChange w:id="133" w:author="王棋" w:date="2026-01-09T16:01:43Z"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rPrChange>
          </w:rPr>
          <w:delText>作品要求</w:delText>
        </w:r>
      </w:del>
    </w:p>
    <w:p w14:paraId="786912E4">
      <w:pPr>
        <w:numPr>
          <w:ilvl w:val="-1"/>
          <w:numId w:val="0"/>
        </w:numPr>
        <w:spacing w:line="560" w:lineRule="exact"/>
        <w:ind w:leftChars="0" w:firstLine="640" w:firstLineChars="200"/>
        <w:rPr>
          <w:del w:id="135" w:author="王棋" w:date="2026-01-09T15:35:11Z"/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  <w:rPrChange w:id="136" w:author="王棋" w:date="2026-01-09T16:01:43Z">
            <w:rPr>
              <w:del w:id="137" w:author="王棋" w:date="2026-01-09T15:35:11Z"/>
              <w:rFonts w:hint="eastAsia" w:ascii="仿宋_GB2312" w:hAnsi="仿宋_GB2312" w:eastAsia="仿宋_GB2312" w:cs="仿宋_GB2312"/>
              <w:b w:val="0"/>
              <w:bCs w:val="0"/>
              <w:sz w:val="28"/>
              <w:szCs w:val="28"/>
              <w:lang w:val="en-US" w:eastAsia="zh-CN"/>
            </w:rPr>
          </w:rPrChange>
        </w:rPr>
        <w:pPrChange w:id="134" w:author="王棋" w:date="2026-01-09T15:12:45Z">
          <w:pPr>
            <w:numPr>
              <w:ilvl w:val="0"/>
              <w:numId w:val="4"/>
            </w:numPr>
            <w:ind w:leftChars="0"/>
          </w:pPr>
        </w:pPrChange>
      </w:pPr>
      <w:ins w:id="138" w:author="王棋" w:date="2026-01-09T15:12:05Z">
        <w:r>
          <w:rPr>
            <w:rFonts w:hint="eastAsia" w:ascii="仿宋" w:hAnsi="仿宋" w:eastAsia="仿宋" w:cs="仿宋"/>
            <w:b w:val="0"/>
            <w:bCs w:val="0"/>
            <w:sz w:val="32"/>
            <w:szCs w:val="32"/>
            <w:lang w:val="en-US" w:eastAsia="zh-CN"/>
            <w:rPrChange w:id="139" w:author="王棋" w:date="2026-01-09T16:01:43Z"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rPrChange>
          </w:rPr>
          <w:t>（</w:t>
        </w:r>
      </w:ins>
      <w:ins w:id="140" w:author="王棋" w:date="2026-01-09T15:12:06Z">
        <w:r>
          <w:rPr>
            <w:rFonts w:hint="eastAsia" w:ascii="仿宋" w:hAnsi="仿宋" w:eastAsia="仿宋" w:cs="仿宋"/>
            <w:b w:val="0"/>
            <w:bCs w:val="0"/>
            <w:sz w:val="32"/>
            <w:szCs w:val="32"/>
            <w:lang w:val="en-US" w:eastAsia="zh-CN"/>
            <w:rPrChange w:id="141" w:author="王棋" w:date="2026-01-09T16:01:43Z"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rPrChange>
          </w:rPr>
          <w:t>1</w:t>
        </w:r>
      </w:ins>
      <w:ins w:id="142" w:author="王棋" w:date="2026-01-09T15:12:05Z">
        <w:r>
          <w:rPr>
            <w:rFonts w:hint="eastAsia" w:ascii="仿宋" w:hAnsi="仿宋" w:eastAsia="仿宋" w:cs="仿宋"/>
            <w:b w:val="0"/>
            <w:bCs w:val="0"/>
            <w:sz w:val="32"/>
            <w:szCs w:val="32"/>
            <w:lang w:val="en-US" w:eastAsia="zh-CN"/>
            <w:rPrChange w:id="143" w:author="王棋" w:date="2026-01-09T16:01:43Z"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rPrChange>
          </w:rPr>
          <w:t>）</w:t>
        </w:r>
      </w:ins>
      <w:del w:id="144" w:author="王棋" w:date="2026-01-09T15:36:02Z">
        <w:r>
          <w:rPr>
            <w:rFonts w:hint="eastAsia" w:ascii="仿宋" w:hAnsi="仿宋" w:eastAsia="仿宋" w:cs="仿宋"/>
            <w:b w:val="0"/>
            <w:bCs w:val="0"/>
            <w:sz w:val="32"/>
            <w:szCs w:val="32"/>
            <w:lang w:val="en-US" w:eastAsia="zh-CN"/>
            <w:rPrChange w:id="145" w:author="王棋" w:date="2026-01-09T16:01:43Z"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rPrChange>
          </w:rPr>
          <w:delText>语言</w:delText>
        </w:r>
      </w:del>
      <w:del w:id="146" w:author="王棋" w:date="2026-01-09T15:36:02Z">
        <w:r>
          <w:rPr>
            <w:rFonts w:hint="eastAsia" w:ascii="仿宋" w:hAnsi="仿宋" w:eastAsia="仿宋" w:cs="仿宋"/>
            <w:b w:val="0"/>
            <w:bCs w:val="0"/>
            <w:strike w:val="0"/>
            <w:sz w:val="32"/>
            <w:szCs w:val="32"/>
            <w:lang w:val="en-US" w:eastAsia="zh-CN"/>
            <w:rPrChange w:id="147" w:author="王棋" w:date="2026-01-09T16:01:43Z"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rPrChange>
          </w:rPr>
          <w:delText>：</w:delText>
        </w:r>
      </w:del>
      <w:ins w:id="148" w:author="王棋" w:date="2026-01-09T15:35:14Z">
        <w:r>
          <w:rPr>
            <w:rFonts w:hint="eastAsia" w:ascii="仿宋" w:hAnsi="仿宋" w:eastAsia="仿宋" w:cs="仿宋"/>
            <w:b w:val="0"/>
            <w:bCs w:val="0"/>
            <w:strike w:val="0"/>
            <w:sz w:val="32"/>
            <w:szCs w:val="32"/>
            <w:lang w:val="en-US" w:eastAsia="zh-CN"/>
            <w:rPrChange w:id="149" w:author="王棋" w:date="2026-01-09T16:01:43Z">
              <w:rPr>
                <w:rFonts w:hint="eastAsia" w:ascii="仿宋_GB2312" w:hAnsi="仿宋_GB2312" w:eastAsia="仿宋_GB2312" w:cs="仿宋_GB2312"/>
                <w:b w:val="0"/>
                <w:bCs w:val="0"/>
                <w:strike w:val="0"/>
                <w:sz w:val="32"/>
                <w:szCs w:val="32"/>
                <w:lang w:val="en-US" w:eastAsia="zh-CN"/>
              </w:rPr>
            </w:rPrChange>
          </w:rPr>
          <w:t>使用中文</w:t>
        </w:r>
      </w:ins>
    </w:p>
    <w:p w14:paraId="19BC4C88">
      <w:pPr>
        <w:numPr>
          <w:ilvl w:val="-1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  <w:rPrChange w:id="151" w:author="王棋" w:date="2026-01-09T16:01:43Z">
            <w:rPr>
              <w:rFonts w:hint="eastAsia" w:ascii="仿宋_GB2312" w:hAnsi="仿宋_GB2312" w:eastAsia="仿宋_GB2312" w:cs="仿宋_GB2312"/>
              <w:b w:val="0"/>
              <w:bCs w:val="0"/>
              <w:sz w:val="28"/>
              <w:szCs w:val="28"/>
              <w:lang w:val="en-US" w:eastAsia="zh-CN"/>
            </w:rPr>
          </w:rPrChange>
        </w:rPr>
        <w:pPrChange w:id="150" w:author="王棋" w:date="2026-01-09T15:34:31Z">
          <w:pPr>
            <w:numPr>
              <w:ilvl w:val="0"/>
              <w:numId w:val="0"/>
            </w:numPr>
          </w:pPr>
        </w:pPrChange>
      </w:pPr>
      <w:del w:id="152" w:author="王棋" w:date="2026-01-09T15:35:11Z">
        <w:r>
          <w:rPr>
            <w:rFonts w:hint="eastAsia" w:ascii="仿宋" w:hAnsi="仿宋" w:eastAsia="仿宋" w:cs="仿宋"/>
            <w:b w:val="0"/>
            <w:bCs w:val="0"/>
            <w:sz w:val="32"/>
            <w:szCs w:val="32"/>
            <w:lang w:val="en-US" w:eastAsia="zh-CN"/>
            <w:rPrChange w:id="153" w:author="王棋" w:date="2026-01-09T16:01:43Z"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rPrChange>
          </w:rPr>
          <w:delText>用中文展开策划</w:delText>
        </w:r>
      </w:del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  <w:rPrChange w:id="154" w:author="王棋" w:date="2026-01-09T16:01:43Z">
            <w:rPr>
              <w:rFonts w:hint="eastAsia" w:ascii="仿宋_GB2312" w:hAnsi="仿宋_GB2312" w:eastAsia="仿宋_GB2312" w:cs="仿宋_GB2312"/>
              <w:b w:val="0"/>
              <w:bCs w:val="0"/>
              <w:sz w:val="28"/>
              <w:szCs w:val="28"/>
              <w:lang w:val="en-US" w:eastAsia="zh-CN"/>
            </w:rPr>
          </w:rPrChange>
        </w:rPr>
        <w:t>，</w:t>
      </w:r>
      <w:del w:id="155" w:author="王棋" w:date="2026-01-09T15:35:35Z">
        <w:r>
          <w:rPr>
            <w:rFonts w:hint="eastAsia" w:ascii="仿宋" w:hAnsi="仿宋" w:eastAsia="仿宋" w:cs="仿宋"/>
            <w:b w:val="0"/>
            <w:bCs w:val="0"/>
            <w:sz w:val="32"/>
            <w:szCs w:val="32"/>
            <w:lang w:val="en-US" w:eastAsia="zh-CN"/>
            <w:rPrChange w:id="156" w:author="王棋" w:date="2026-01-09T16:01:43Z"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rPrChange>
          </w:rPr>
          <w:delText>字数</w:delText>
        </w:r>
      </w:del>
      <w:ins w:id="157" w:author="王棋" w:date="2026-01-09T15:35:36Z">
        <w:r>
          <w:rPr>
            <w:rFonts w:hint="eastAsia" w:ascii="仿宋" w:hAnsi="仿宋" w:eastAsia="仿宋" w:cs="仿宋"/>
            <w:b w:val="0"/>
            <w:bCs w:val="0"/>
            <w:sz w:val="32"/>
            <w:szCs w:val="32"/>
            <w:lang w:val="en-US" w:eastAsia="zh-CN"/>
            <w:rPrChange w:id="158" w:author="王棋" w:date="2026-01-09T16:01:43Z"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rPrChange>
          </w:rPr>
          <w:t>文字</w:t>
        </w:r>
      </w:ins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  <w:rPrChange w:id="159" w:author="王棋" w:date="2026-01-09T16:01:43Z">
            <w:rPr>
              <w:rFonts w:hint="eastAsia" w:ascii="仿宋_GB2312" w:hAnsi="仿宋_GB2312" w:eastAsia="仿宋_GB2312" w:cs="仿宋_GB2312"/>
              <w:b w:val="0"/>
              <w:bCs w:val="0"/>
              <w:sz w:val="28"/>
              <w:szCs w:val="28"/>
              <w:lang w:val="en-US" w:eastAsia="zh-CN"/>
            </w:rPr>
          </w:rPrChange>
        </w:rPr>
        <w:t>不超过12个字。</w:t>
      </w:r>
    </w:p>
    <w:p w14:paraId="0F7DB855">
      <w:pPr>
        <w:numPr>
          <w:ilvl w:val="-1"/>
          <w:numId w:val="0"/>
        </w:numPr>
        <w:spacing w:line="560" w:lineRule="exact"/>
        <w:ind w:left="0" w:leftChars="0" w:firstLine="640" w:firstLineChars="200"/>
        <w:rPr>
          <w:del w:id="161" w:author="王棋" w:date="2026-01-09T15:34:40Z"/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  <w:rPrChange w:id="162" w:author="王棋" w:date="2026-01-09T16:01:43Z">
            <w:rPr>
              <w:del w:id="163" w:author="王棋" w:date="2026-01-09T15:34:40Z"/>
              <w:rFonts w:hint="eastAsia" w:ascii="仿宋_GB2312" w:hAnsi="仿宋_GB2312" w:eastAsia="仿宋_GB2312" w:cs="仿宋_GB2312"/>
              <w:b w:val="0"/>
              <w:bCs w:val="0"/>
              <w:sz w:val="28"/>
              <w:szCs w:val="28"/>
              <w:lang w:val="en-US" w:eastAsia="zh-CN"/>
            </w:rPr>
          </w:rPrChange>
        </w:rPr>
        <w:pPrChange w:id="160" w:author="王棋" w:date="2026-01-09T15:12:45Z">
          <w:pPr>
            <w:numPr>
              <w:ilvl w:val="0"/>
              <w:numId w:val="4"/>
            </w:numPr>
            <w:ind w:left="0" w:leftChars="0" w:firstLine="0" w:firstLineChars="0"/>
          </w:pPr>
        </w:pPrChange>
      </w:pPr>
      <w:ins w:id="164" w:author="王棋" w:date="2026-01-09T15:12:13Z">
        <w:r>
          <w:rPr>
            <w:rFonts w:hint="eastAsia" w:ascii="仿宋" w:hAnsi="仿宋" w:eastAsia="仿宋" w:cs="仿宋"/>
            <w:b w:val="0"/>
            <w:bCs w:val="0"/>
            <w:sz w:val="32"/>
            <w:szCs w:val="32"/>
            <w:lang w:val="en-US" w:eastAsia="zh-CN"/>
            <w:rPrChange w:id="165" w:author="王棋" w:date="2026-01-09T16:01:43Z"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rPrChange>
          </w:rPr>
          <w:t>（2）</w:t>
        </w:r>
      </w:ins>
      <w:del w:id="166" w:author="王棋" w:date="2026-01-09T15:36:06Z">
        <w:r>
          <w:rPr>
            <w:rFonts w:hint="eastAsia" w:ascii="仿宋" w:hAnsi="仿宋" w:eastAsia="仿宋" w:cs="仿宋"/>
            <w:b w:val="0"/>
            <w:bCs w:val="0"/>
            <w:sz w:val="32"/>
            <w:szCs w:val="32"/>
            <w:lang w:val="en-US" w:eastAsia="zh-CN"/>
            <w:rPrChange w:id="167" w:author="王棋" w:date="2026-01-09T16:01:43Z"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rPrChange>
          </w:rPr>
          <w:delText>内容方向</w:delText>
        </w:r>
      </w:del>
      <w:del w:id="168" w:author="王棋" w:date="2026-01-09T15:36:06Z">
        <w:r>
          <w:rPr>
            <w:rFonts w:hint="eastAsia" w:ascii="仿宋" w:hAnsi="仿宋" w:eastAsia="仿宋" w:cs="仿宋"/>
            <w:b w:val="0"/>
            <w:bCs w:val="0"/>
            <w:sz w:val="32"/>
            <w:szCs w:val="32"/>
            <w:lang w:val="en-US" w:eastAsia="zh-CN"/>
            <w:rPrChange w:id="169" w:author="王棋" w:date="2026-01-09T16:01:43Z"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rPrChange>
          </w:rPr>
          <w:delText>：</w:delText>
        </w:r>
      </w:del>
    </w:p>
    <w:p w14:paraId="52498FE9">
      <w:pPr>
        <w:numPr>
          <w:ilvl w:val="-1"/>
          <w:numId w:val="0"/>
        </w:numPr>
        <w:spacing w:line="560" w:lineRule="exact"/>
        <w:ind w:leftChars="0" w:firstLine="640" w:firstLineChars="200"/>
        <w:rPr>
          <w:ins w:id="171" w:author="王棋" w:date="2026-01-09T16:01:57Z"/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pPrChange w:id="170" w:author="王棋" w:date="2026-01-09T15:34:40Z">
          <w:pPr>
            <w:numPr>
              <w:ilvl w:val="0"/>
              <w:numId w:val="0"/>
            </w:numPr>
            <w:ind w:leftChars="0"/>
          </w:pPr>
        </w:pPrChange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  <w:rPrChange w:id="172" w:author="王棋" w:date="2026-01-09T16:01:43Z">
            <w:rPr>
              <w:rFonts w:hint="eastAsia" w:ascii="仿宋_GB2312" w:hAnsi="仿宋_GB2312" w:eastAsia="仿宋_GB2312" w:cs="仿宋_GB2312"/>
              <w:b w:val="0"/>
              <w:bCs w:val="0"/>
              <w:sz w:val="28"/>
              <w:szCs w:val="28"/>
              <w:lang w:val="en-US" w:eastAsia="zh-CN"/>
            </w:rPr>
          </w:rPrChange>
        </w:rPr>
        <w:t>基于太极独特文化和中医药产业特点，能够融合生命健康理念、太极文化与中医药文化精髓，且易于记忆和传播</w:t>
      </w:r>
      <w:ins w:id="173" w:author="王棋" w:date="2026-01-09T16:01:56Z">
        <w:r>
          <w:rPr>
            <w:rFonts w:hint="eastAsia" w:ascii="仿宋" w:hAnsi="仿宋" w:eastAsia="仿宋" w:cs="仿宋"/>
            <w:b w:val="0"/>
            <w:bCs w:val="0"/>
            <w:sz w:val="32"/>
            <w:szCs w:val="32"/>
            <w:lang w:val="en-US" w:eastAsia="zh-CN"/>
          </w:rPr>
          <w:t>。</w:t>
        </w:r>
      </w:ins>
    </w:p>
    <w:p w14:paraId="6554CA4A">
      <w:pPr>
        <w:numPr>
          <w:ilvl w:val="-1"/>
          <w:numId w:val="0"/>
        </w:numPr>
        <w:spacing w:line="560" w:lineRule="exact"/>
        <w:ind w:leftChars="0" w:firstLine="640" w:firstLineChars="200"/>
        <w:rPr>
          <w:del w:id="175" w:author="王棋" w:date="2026-01-09T16:01:55Z"/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  <w:rPrChange w:id="176" w:author="王棋" w:date="2026-01-09T16:01:43Z">
            <w:rPr>
              <w:del w:id="177" w:author="王棋" w:date="2026-01-09T16:01:55Z"/>
              <w:rFonts w:hint="eastAsia" w:ascii="仿宋_GB2312" w:hAnsi="仿宋_GB2312" w:eastAsia="仿宋_GB2312" w:cs="仿宋_GB2312"/>
              <w:b w:val="0"/>
              <w:bCs w:val="0"/>
              <w:sz w:val="28"/>
              <w:szCs w:val="28"/>
              <w:lang w:val="en-US" w:eastAsia="zh-CN"/>
            </w:rPr>
          </w:rPrChange>
        </w:rPr>
        <w:pPrChange w:id="174" w:author="王棋" w:date="2026-01-09T15:34:40Z">
          <w:pPr>
            <w:numPr>
              <w:ilvl w:val="0"/>
              <w:numId w:val="0"/>
            </w:numPr>
            <w:ind w:leftChars="0"/>
          </w:pPr>
        </w:pPrChange>
      </w:pPr>
      <w:del w:id="178" w:author="王棋" w:date="2026-01-09T16:01:55Z">
        <w:r>
          <w:rPr>
            <w:rFonts w:hint="eastAsia" w:ascii="仿宋" w:hAnsi="仿宋" w:eastAsia="仿宋" w:cs="仿宋"/>
            <w:b w:val="0"/>
            <w:bCs w:val="0"/>
            <w:sz w:val="32"/>
            <w:szCs w:val="32"/>
            <w:lang w:val="en-US" w:eastAsia="zh-CN"/>
            <w:rPrChange w:id="179" w:author="王棋" w:date="2026-01-09T16:01:43Z"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rPrChange>
          </w:rPr>
          <w:delText>。</w:delText>
        </w:r>
      </w:del>
    </w:p>
    <w:p w14:paraId="46B5B05F">
      <w:pPr>
        <w:numPr>
          <w:ilvl w:val="-1"/>
          <w:numId w:val="0"/>
        </w:numPr>
        <w:spacing w:line="560" w:lineRule="exact"/>
        <w:ind w:left="0" w:leftChars="0" w:firstLine="640" w:firstLineChars="200"/>
        <w:rPr>
          <w:del w:id="181" w:author="王棋" w:date="2026-01-09T15:36:09Z"/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  <w:rPrChange w:id="182" w:author="王棋" w:date="2026-01-09T16:01:43Z">
            <w:rPr>
              <w:del w:id="183" w:author="王棋" w:date="2026-01-09T15:36:09Z"/>
              <w:rFonts w:hint="eastAsia" w:ascii="仿宋_GB2312" w:hAnsi="仿宋_GB2312" w:eastAsia="仿宋_GB2312" w:cs="仿宋_GB2312"/>
              <w:b w:val="0"/>
              <w:bCs w:val="0"/>
              <w:sz w:val="28"/>
              <w:szCs w:val="28"/>
              <w:lang w:val="en-US" w:eastAsia="zh-CN"/>
            </w:rPr>
          </w:rPrChange>
        </w:rPr>
        <w:pPrChange w:id="180" w:author="王棋" w:date="2026-01-09T16:01:55Z">
          <w:pPr>
            <w:numPr>
              <w:ilvl w:val="0"/>
              <w:numId w:val="4"/>
            </w:numPr>
            <w:ind w:left="0" w:leftChars="0" w:firstLine="0" w:firstLineChars="0"/>
          </w:pPr>
        </w:pPrChange>
      </w:pPr>
      <w:del w:id="184" w:author="王棋" w:date="2026-01-09T15:36:09Z">
        <w:r>
          <w:rPr>
            <w:rFonts w:hint="eastAsia" w:ascii="仿宋" w:hAnsi="仿宋" w:eastAsia="仿宋" w:cs="仿宋"/>
            <w:b w:val="0"/>
            <w:bCs w:val="0"/>
            <w:sz w:val="32"/>
            <w:szCs w:val="32"/>
            <w:lang w:val="en-US" w:eastAsia="zh-CN"/>
            <w:rPrChange w:id="185" w:author="王棋" w:date="2026-01-09T16:01:43Z"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rPrChange>
          </w:rPr>
          <w:delText>创意</w:delText>
        </w:r>
      </w:del>
      <w:del w:id="186" w:author="王棋" w:date="2026-01-09T15:36:09Z">
        <w:r>
          <w:rPr>
            <w:rFonts w:hint="eastAsia" w:ascii="仿宋" w:hAnsi="仿宋" w:eastAsia="仿宋" w:cs="仿宋"/>
            <w:b w:val="0"/>
            <w:bCs w:val="0"/>
            <w:sz w:val="32"/>
            <w:szCs w:val="32"/>
            <w:lang w:val="en-US" w:eastAsia="zh-CN"/>
            <w:rPrChange w:id="187" w:author="王棋" w:date="2026-01-09T16:01:43Z"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rPrChange>
          </w:rPr>
          <w:delText>：</w:delText>
        </w:r>
      </w:del>
    </w:p>
    <w:p w14:paraId="2025CED4">
      <w:pPr>
        <w:numPr>
          <w:ilvl w:val="-1"/>
          <w:numId w:val="0"/>
        </w:numPr>
        <w:spacing w:line="560" w:lineRule="exact"/>
        <w:ind w:leftChars="0" w:firstLine="640" w:firstLineChars="200"/>
        <w:rPr>
          <w:del w:id="189" w:author="王棋" w:date="2026-01-09T15:12:36Z"/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  <w:rPrChange w:id="190" w:author="王棋" w:date="2026-01-09T16:01:43Z">
            <w:rPr>
              <w:del w:id="191" w:author="王棋" w:date="2026-01-09T15:12:36Z"/>
              <w:rFonts w:hint="eastAsia" w:ascii="仿宋_GB2312" w:hAnsi="仿宋_GB2312" w:eastAsia="仿宋_GB2312" w:cs="仿宋_GB2312"/>
              <w:b w:val="0"/>
              <w:bCs w:val="0"/>
              <w:sz w:val="28"/>
              <w:szCs w:val="28"/>
              <w:lang w:val="en-US" w:eastAsia="zh-CN"/>
            </w:rPr>
          </w:rPrChange>
        </w:rPr>
        <w:pPrChange w:id="188" w:author="王棋" w:date="2026-01-09T16:01:55Z">
          <w:pPr>
            <w:numPr>
              <w:ilvl w:val="0"/>
              <w:numId w:val="0"/>
            </w:numPr>
            <w:ind w:leftChars="0"/>
          </w:pPr>
        </w:pPrChange>
      </w:pPr>
      <w:ins w:id="192" w:author="王棋" w:date="2026-01-09T16:01:49Z">
        <w:r>
          <w:rPr>
            <w:rFonts w:hint="eastAsia" w:ascii="仿宋" w:hAnsi="仿宋" w:eastAsia="仿宋" w:cs="仿宋"/>
            <w:b w:val="0"/>
            <w:bCs w:val="0"/>
            <w:sz w:val="32"/>
            <w:szCs w:val="32"/>
            <w:lang w:val="en-US" w:eastAsia="zh-CN"/>
          </w:rPr>
          <w:t>（</w:t>
        </w:r>
      </w:ins>
      <w:ins w:id="193" w:author="王棋" w:date="2026-01-09T16:01:50Z">
        <w:r>
          <w:rPr>
            <w:rFonts w:hint="eastAsia" w:ascii="仿宋" w:hAnsi="仿宋" w:eastAsia="仿宋" w:cs="仿宋"/>
            <w:b w:val="0"/>
            <w:bCs w:val="0"/>
            <w:sz w:val="32"/>
            <w:szCs w:val="32"/>
            <w:lang w:val="en-US" w:eastAsia="zh-CN"/>
          </w:rPr>
          <w:t>3</w:t>
        </w:r>
      </w:ins>
      <w:ins w:id="194" w:author="王棋" w:date="2026-01-09T16:01:49Z">
        <w:r>
          <w:rPr>
            <w:rFonts w:hint="eastAsia" w:ascii="仿宋" w:hAnsi="仿宋" w:eastAsia="仿宋" w:cs="仿宋"/>
            <w:b w:val="0"/>
            <w:bCs w:val="0"/>
            <w:sz w:val="32"/>
            <w:szCs w:val="32"/>
            <w:lang w:val="en-US" w:eastAsia="zh-CN"/>
          </w:rPr>
          <w:t>）</w:t>
        </w:r>
      </w:ins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  <w:rPrChange w:id="195" w:author="王棋" w:date="2026-01-09T16:01:43Z">
            <w:rPr>
              <w:rFonts w:hint="eastAsia" w:ascii="仿宋_GB2312" w:hAnsi="仿宋_GB2312" w:eastAsia="仿宋_GB2312" w:cs="仿宋_GB2312"/>
              <w:b w:val="0"/>
              <w:bCs w:val="0"/>
              <w:sz w:val="28"/>
              <w:szCs w:val="28"/>
              <w:lang w:val="en-US" w:eastAsia="zh-CN"/>
            </w:rPr>
          </w:rPrChange>
        </w:rPr>
        <w:t>需附500字以内的创意阐述，解释口号的创作思路、内涵寓意及与国药太极品牌的关联性。</w:t>
      </w:r>
    </w:p>
    <w:p w14:paraId="50B6761B">
      <w:pPr>
        <w:numPr>
          <w:ilvl w:val="-1"/>
          <w:numId w:val="0"/>
        </w:numPr>
        <w:spacing w:line="560" w:lineRule="exact"/>
        <w:ind w:leftChars="0"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  <w:rPrChange w:id="197" w:author="王棋" w:date="2026-01-09T16:01:43Z">
            <w:rPr>
              <w:rFonts w:hint="eastAsia" w:ascii="仿宋_GB2312" w:hAnsi="仿宋_GB2312" w:eastAsia="仿宋_GB2312" w:cs="仿宋_GB2312"/>
              <w:b w:val="0"/>
              <w:bCs w:val="0"/>
              <w:sz w:val="28"/>
              <w:szCs w:val="28"/>
              <w:lang w:val="en-US" w:eastAsia="zh-CN"/>
            </w:rPr>
          </w:rPrChange>
        </w:rPr>
        <w:pPrChange w:id="196" w:author="王棋" w:date="2026-01-09T16:01:55Z">
          <w:pPr>
            <w:numPr>
              <w:ilvl w:val="0"/>
              <w:numId w:val="0"/>
            </w:numPr>
            <w:ind w:leftChars="0"/>
          </w:pPr>
        </w:pPrChange>
      </w:pPr>
    </w:p>
    <w:p w14:paraId="0C5ED209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rPrChange w:id="199" w:author="王棋" w:date="2026-01-09T15:30:59Z">
            <w:rPr>
              <w:rFonts w:hint="eastAsia" w:ascii="仿宋_GB2312" w:hAnsi="仿宋_GB2312" w:eastAsia="仿宋_GB2312" w:cs="仿宋_GB2312"/>
              <w:b/>
              <w:bCs/>
              <w:sz w:val="28"/>
              <w:szCs w:val="28"/>
            </w:rPr>
          </w:rPrChange>
        </w:rPr>
        <w:pPrChange w:id="198" w:author="王棋" w:date="2026-01-09T15:14:12Z">
          <w:pPr>
            <w:numPr>
              <w:ilvl w:val="0"/>
              <w:numId w:val="0"/>
            </w:numPr>
          </w:pPr>
        </w:pPrChange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  <w:rPrChange w:id="200" w:author="王棋" w:date="2026-01-09T15:30:59Z">
            <w:rPr>
              <w:rFonts w:hint="eastAsia" w:ascii="仿宋_GB2312" w:hAnsi="仿宋_GB2312" w:eastAsia="仿宋_GB2312" w:cs="仿宋_GB2312"/>
              <w:b/>
              <w:bCs/>
              <w:sz w:val="28"/>
              <w:szCs w:val="28"/>
              <w:lang w:val="en-US" w:eastAsia="zh-CN"/>
            </w:rPr>
          </w:rPrChange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rPrChange w:id="201" w:author="王棋" w:date="2026-01-09T15:30:59Z">
            <w:rPr>
              <w:rFonts w:hint="eastAsia" w:ascii="仿宋_GB2312" w:hAnsi="仿宋_GB2312" w:eastAsia="仿宋_GB2312" w:cs="仿宋_GB2312"/>
              <w:b/>
              <w:bCs/>
              <w:sz w:val="28"/>
              <w:szCs w:val="28"/>
            </w:rPr>
          </w:rPrChange>
        </w:rPr>
        <w:t>征集细则</w:t>
      </w:r>
    </w:p>
    <w:p w14:paraId="4052F096">
      <w:pPr>
        <w:keepNext w:val="0"/>
        <w:keepLines w:val="0"/>
        <w:widowControl/>
        <w:suppressLineNumbers w:val="0"/>
        <w:spacing w:line="560" w:lineRule="exact"/>
        <w:ind w:firstLine="640" w:firstLineChars="200"/>
        <w:jc w:val="left"/>
        <w:rPr>
          <w:rFonts w:hint="eastAsia" w:ascii="楷体" w:hAnsi="楷体" w:eastAsia="楷体" w:cs="楷体"/>
          <w:b w:val="0"/>
          <w:bCs w:val="0"/>
          <w:color w:val="000000"/>
          <w:kern w:val="0"/>
          <w:sz w:val="32"/>
          <w:szCs w:val="32"/>
          <w:lang w:val="en-US" w:eastAsia="zh-CN" w:bidi="ar"/>
          <w:rPrChange w:id="203" w:author="王棋" w:date="2026-01-09T15:30:59Z">
            <w:rPr>
              <w:rFonts w:hint="eastAsia" w:ascii="仿宋_GB2312" w:hAnsi="宋体" w:eastAsia="仿宋_GB2312" w:cs="仿宋_GB2312"/>
              <w:b/>
              <w:bCs/>
              <w:color w:val="000000"/>
              <w:kern w:val="0"/>
              <w:sz w:val="28"/>
              <w:szCs w:val="28"/>
              <w:lang w:val="en-US" w:eastAsia="zh-CN" w:bidi="ar"/>
            </w:rPr>
          </w:rPrChange>
        </w:rPr>
        <w:pPrChange w:id="202" w:author="王棋" w:date="2026-01-09T15:34:12Z">
          <w:pPr>
            <w:keepNext w:val="0"/>
            <w:keepLines w:val="0"/>
            <w:widowControl/>
            <w:suppressLineNumbers w:val="0"/>
            <w:jc w:val="left"/>
          </w:pPr>
        </w:pPrChange>
      </w:pPr>
      <w:r>
        <w:rPr>
          <w:rFonts w:hint="eastAsia" w:ascii="楷体" w:hAnsi="楷体" w:eastAsia="楷体" w:cs="楷体"/>
          <w:b w:val="0"/>
          <w:bCs w:val="0"/>
          <w:color w:val="000000"/>
          <w:kern w:val="0"/>
          <w:sz w:val="32"/>
          <w:szCs w:val="32"/>
          <w:lang w:val="en-US" w:eastAsia="zh-CN" w:bidi="ar"/>
          <w:rPrChange w:id="204" w:author="王棋" w:date="2026-01-09T15:30:59Z">
            <w:rPr>
              <w:rFonts w:hint="eastAsia" w:ascii="仿宋_GB2312" w:hAnsi="宋体" w:eastAsia="仿宋_GB2312" w:cs="仿宋_GB2312"/>
              <w:b/>
              <w:bCs/>
              <w:color w:val="000000"/>
              <w:kern w:val="0"/>
              <w:sz w:val="28"/>
              <w:szCs w:val="28"/>
              <w:lang w:val="en-US" w:eastAsia="zh-CN" w:bidi="ar"/>
            </w:rPr>
          </w:rPrChange>
        </w:rPr>
        <w:t>（一）国药太极IP形象</w:t>
      </w:r>
    </w:p>
    <w:p w14:paraId="1EE817AC">
      <w:pPr>
        <w:keepNext w:val="0"/>
        <w:keepLines w:val="0"/>
        <w:widowControl/>
        <w:numPr>
          <w:ilvl w:val="-1"/>
          <w:numId w:val="0"/>
        </w:numPr>
        <w:suppressLineNumbers w:val="0"/>
        <w:spacing w:line="560" w:lineRule="exact"/>
        <w:ind w:left="0" w:leftChars="0" w:firstLine="640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  <w:rPrChange w:id="206" w:author="王棋" w:date="2026-01-09T16:02:35Z">
            <w:rPr>
              <w:rFonts w:hint="default" w:ascii="仿宋_GB2312" w:hAnsi="仿宋_GB2312" w:eastAsia="仿宋_GB2312" w:cs="仿宋_GB2312"/>
              <w:b/>
              <w:bCs/>
              <w:sz w:val="28"/>
              <w:szCs w:val="28"/>
              <w:lang w:val="en-US" w:eastAsia="zh-CN"/>
            </w:rPr>
          </w:rPrChange>
        </w:rPr>
        <w:pPrChange w:id="205" w:author="王棋" w:date="2026-01-09T15:34:12Z">
          <w:pPr>
            <w:keepNext w:val="0"/>
            <w:keepLines w:val="0"/>
            <w:widowControl/>
            <w:numPr>
              <w:ilvl w:val="0"/>
              <w:numId w:val="5"/>
            </w:numPr>
            <w:suppressLineNumbers w:val="0"/>
            <w:ind w:left="420" w:leftChars="0" w:hanging="420" w:firstLineChars="0"/>
            <w:jc w:val="left"/>
          </w:pPr>
        </w:pPrChange>
      </w:pPr>
      <w:ins w:id="207" w:author="王棋" w:date="2026-01-09T15:14:29Z">
        <w:r>
          <w:rPr>
            <w:rFonts w:hint="eastAsia" w:ascii="仿宋" w:hAnsi="仿宋" w:eastAsia="仿宋" w:cs="仿宋"/>
            <w:color w:val="000000"/>
            <w:kern w:val="0"/>
            <w:sz w:val="32"/>
            <w:szCs w:val="32"/>
            <w:lang w:val="en-US" w:eastAsia="zh-CN" w:bidi="ar"/>
            <w:rPrChange w:id="208" w:author="王棋" w:date="2026-01-09T16:02:35Z"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rPrChange>
          </w:rPr>
          <w:t>1.</w:t>
        </w:r>
      </w:ins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  <w:rPrChange w:id="209" w:author="王棋" w:date="2026-01-09T16:02:35Z">
            <w:rPr>
              <w:rFonts w:hint="eastAsia" w:ascii="仿宋_GB2312" w:hAnsi="宋体" w:eastAsia="仿宋_GB2312" w:cs="仿宋_GB2312"/>
              <w:color w:val="000000"/>
              <w:kern w:val="0"/>
              <w:sz w:val="28"/>
              <w:szCs w:val="28"/>
              <w:lang w:val="en-US" w:eastAsia="zh-CN" w:bidi="ar"/>
            </w:rPr>
          </w:rPrChange>
        </w:rPr>
        <w:t>设计内容</w:t>
      </w:r>
    </w:p>
    <w:p w14:paraId="6D03997D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rPrChange w:id="211" w:author="王棋" w:date="2026-01-09T16:02:35Z">
            <w:rPr>
              <w:rFonts w:hint="eastAsia" w:ascii="仿宋_GB2312" w:hAnsi="仿宋_GB2312" w:eastAsia="仿宋_GB2312" w:cs="仿宋_GB2312"/>
              <w:sz w:val="28"/>
              <w:szCs w:val="28"/>
            </w:rPr>
          </w:rPrChange>
        </w:rPr>
        <w:pPrChange w:id="210" w:author="王棋" w:date="2026-01-09T15:34:12Z">
          <w:pPr>
            <w:numPr>
              <w:ilvl w:val="0"/>
              <w:numId w:val="0"/>
            </w:numPr>
          </w:pPr>
        </w:pPrChange>
      </w:pPr>
      <w:ins w:id="212" w:author="王棋" w:date="2026-01-09T15:14:34Z">
        <w:r>
          <w:rPr>
            <w:rFonts w:hint="eastAsia" w:ascii="仿宋" w:hAnsi="仿宋" w:eastAsia="仿宋" w:cs="仿宋"/>
            <w:sz w:val="32"/>
            <w:szCs w:val="32"/>
            <w:lang w:val="en-US" w:eastAsia="zh-CN"/>
            <w:rPrChange w:id="213" w:author="王棋" w:date="2026-01-09T16:02:35Z"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rPrChange>
          </w:rPr>
          <w:t>（</w:t>
        </w:r>
      </w:ins>
      <w:ins w:id="214" w:author="王棋" w:date="2026-01-09T15:14:35Z">
        <w:r>
          <w:rPr>
            <w:rFonts w:hint="eastAsia" w:ascii="仿宋" w:hAnsi="仿宋" w:eastAsia="仿宋" w:cs="仿宋"/>
            <w:sz w:val="32"/>
            <w:szCs w:val="32"/>
            <w:lang w:val="en-US" w:eastAsia="zh-CN"/>
            <w:rPrChange w:id="215" w:author="王棋" w:date="2026-01-09T16:02:35Z"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rPrChange>
          </w:rPr>
          <w:t>1</w:t>
        </w:r>
      </w:ins>
      <w:ins w:id="216" w:author="王棋" w:date="2026-01-09T15:14:34Z">
        <w:r>
          <w:rPr>
            <w:rFonts w:hint="eastAsia" w:ascii="仿宋" w:hAnsi="仿宋" w:eastAsia="仿宋" w:cs="仿宋"/>
            <w:sz w:val="32"/>
            <w:szCs w:val="32"/>
            <w:lang w:val="en-US" w:eastAsia="zh-CN"/>
            <w:rPrChange w:id="217" w:author="王棋" w:date="2026-01-09T16:02:35Z"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rPrChange>
          </w:rPr>
          <w:t>）</w:t>
        </w:r>
      </w:ins>
      <w:del w:id="218" w:author="王棋" w:date="2026-01-09T15:14:32Z">
        <w:r>
          <w:rPr>
            <w:rFonts w:hint="eastAsia" w:ascii="仿宋" w:hAnsi="仿宋" w:eastAsia="仿宋" w:cs="仿宋"/>
            <w:sz w:val="32"/>
            <w:szCs w:val="32"/>
            <w:lang w:val="en-US" w:eastAsia="zh-CN"/>
            <w:rPrChange w:id="219" w:author="王棋" w:date="2026-01-09T16:02:35Z"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rPrChange>
          </w:rPr>
          <w:delText>1.</w:delText>
        </w:r>
      </w:del>
      <w:r>
        <w:rPr>
          <w:rFonts w:hint="eastAsia" w:ascii="仿宋" w:hAnsi="仿宋" w:eastAsia="仿宋" w:cs="仿宋"/>
          <w:sz w:val="32"/>
          <w:szCs w:val="32"/>
          <w:rPrChange w:id="220" w:author="王棋" w:date="2026-01-09T16:02:35Z">
            <w:rPr>
              <w:rFonts w:hint="eastAsia" w:ascii="仿宋_GB2312" w:hAnsi="仿宋_GB2312" w:eastAsia="仿宋_GB2312" w:cs="仿宋_GB2312"/>
              <w:sz w:val="28"/>
              <w:szCs w:val="28"/>
            </w:rPr>
          </w:rPrChange>
        </w:rPr>
        <w:t>IP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:rPrChange w:id="221" w:author="王棋" w:date="2026-01-09T16:02:35Z"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t>形象以简洁为主，并注释详细的设计思路及设计说明</w:t>
      </w:r>
      <w:r>
        <w:rPr>
          <w:rFonts w:hint="eastAsia" w:ascii="仿宋" w:hAnsi="仿宋" w:eastAsia="仿宋" w:cs="仿宋"/>
          <w:sz w:val="32"/>
          <w:szCs w:val="32"/>
          <w:rPrChange w:id="222" w:author="王棋" w:date="2026-01-09T16:02:35Z">
            <w:rPr>
              <w:rFonts w:hint="eastAsia" w:ascii="仿宋_GB2312" w:hAnsi="仿宋_GB2312" w:eastAsia="仿宋_GB2312" w:cs="仿宋_GB2312"/>
              <w:sz w:val="28"/>
              <w:szCs w:val="28"/>
            </w:rPr>
          </w:rPrChange>
        </w:rPr>
        <w:t>;</w:t>
      </w:r>
    </w:p>
    <w:p w14:paraId="1B13E98D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rPrChange w:id="224" w:author="王棋" w:date="2026-01-09T16:02:35Z">
            <w:rPr>
              <w:rFonts w:hint="eastAsia" w:ascii="仿宋_GB2312" w:hAnsi="仿宋_GB2312" w:eastAsia="仿宋_GB2312" w:cs="仿宋_GB2312"/>
              <w:sz w:val="28"/>
              <w:szCs w:val="28"/>
            </w:rPr>
          </w:rPrChange>
        </w:rPr>
        <w:pPrChange w:id="223" w:author="王棋" w:date="2026-01-09T15:34:12Z">
          <w:pPr>
            <w:numPr>
              <w:ilvl w:val="0"/>
              <w:numId w:val="0"/>
            </w:numPr>
          </w:pPr>
        </w:pPrChange>
      </w:pPr>
      <w:del w:id="225" w:author="王棋" w:date="2026-01-09T15:14:37Z">
        <w:r>
          <w:rPr>
            <w:rFonts w:hint="eastAsia" w:ascii="仿宋" w:hAnsi="仿宋" w:eastAsia="仿宋" w:cs="仿宋"/>
            <w:sz w:val="32"/>
            <w:szCs w:val="32"/>
            <w:lang w:val="en-US" w:eastAsia="zh-CN"/>
            <w:rPrChange w:id="226" w:author="王棋" w:date="2026-01-09T16:02:35Z"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rPrChange>
          </w:rPr>
          <w:delText>2.</w:delText>
        </w:r>
      </w:del>
      <w:ins w:id="227" w:author="王棋" w:date="2026-01-09T15:14:37Z">
        <w:r>
          <w:rPr>
            <w:rFonts w:hint="eastAsia" w:ascii="仿宋" w:hAnsi="仿宋" w:eastAsia="仿宋" w:cs="仿宋"/>
            <w:sz w:val="32"/>
            <w:szCs w:val="32"/>
            <w:lang w:val="en-US" w:eastAsia="zh-CN"/>
            <w:rPrChange w:id="228" w:author="王棋" w:date="2026-01-09T16:02:35Z"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rPrChange>
          </w:rPr>
          <w:t>（</w:t>
        </w:r>
      </w:ins>
      <w:ins w:id="229" w:author="王棋" w:date="2026-01-09T15:14:38Z">
        <w:r>
          <w:rPr>
            <w:rFonts w:hint="eastAsia" w:ascii="仿宋" w:hAnsi="仿宋" w:eastAsia="仿宋" w:cs="仿宋"/>
            <w:sz w:val="32"/>
            <w:szCs w:val="32"/>
            <w:lang w:val="en-US" w:eastAsia="zh-CN"/>
            <w:rPrChange w:id="230" w:author="王棋" w:date="2026-01-09T16:02:35Z"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rPrChange>
          </w:rPr>
          <w:t>2</w:t>
        </w:r>
      </w:ins>
      <w:ins w:id="231" w:author="王棋" w:date="2026-01-09T15:14:37Z">
        <w:r>
          <w:rPr>
            <w:rFonts w:hint="eastAsia" w:ascii="仿宋" w:hAnsi="仿宋" w:eastAsia="仿宋" w:cs="仿宋"/>
            <w:sz w:val="32"/>
            <w:szCs w:val="32"/>
            <w:lang w:val="en-US" w:eastAsia="zh-CN"/>
            <w:rPrChange w:id="232" w:author="王棋" w:date="2026-01-09T16:02:35Z"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rPrChange>
          </w:rPr>
          <w:t>）</w:t>
        </w:r>
      </w:ins>
      <w:r>
        <w:rPr>
          <w:rFonts w:hint="eastAsia" w:ascii="仿宋" w:hAnsi="仿宋" w:eastAsia="仿宋" w:cs="仿宋"/>
          <w:sz w:val="32"/>
          <w:szCs w:val="32"/>
          <w:rPrChange w:id="233" w:author="王棋" w:date="2026-01-09T16:02:35Z">
            <w:rPr>
              <w:rFonts w:hint="eastAsia" w:ascii="仿宋_GB2312" w:hAnsi="仿宋_GB2312" w:eastAsia="仿宋_GB2312" w:cs="仿宋_GB2312"/>
              <w:sz w:val="28"/>
              <w:szCs w:val="28"/>
            </w:rPr>
          </w:rPrChange>
        </w:rPr>
        <w:t>参赛者需绘制IP三视图(包含但不限于正面、侧面、背面);</w:t>
      </w:r>
    </w:p>
    <w:p w14:paraId="50704583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rPrChange w:id="235" w:author="王棋" w:date="2026-01-09T16:02:35Z">
            <w:rPr>
              <w:rFonts w:hint="eastAsia" w:ascii="仿宋_GB2312" w:hAnsi="仿宋_GB2312" w:eastAsia="仿宋_GB2312" w:cs="仿宋_GB2312"/>
              <w:sz w:val="28"/>
              <w:szCs w:val="28"/>
            </w:rPr>
          </w:rPrChange>
        </w:rPr>
        <w:pPrChange w:id="234" w:author="王棋" w:date="2026-01-09T15:34:12Z">
          <w:pPr>
            <w:numPr>
              <w:ilvl w:val="0"/>
              <w:numId w:val="0"/>
            </w:numPr>
          </w:pPr>
        </w:pPrChange>
      </w:pPr>
      <w:del w:id="236" w:author="王棋" w:date="2026-01-09T15:14:42Z">
        <w:r>
          <w:rPr>
            <w:rFonts w:hint="eastAsia" w:ascii="仿宋" w:hAnsi="仿宋" w:eastAsia="仿宋" w:cs="仿宋"/>
            <w:sz w:val="32"/>
            <w:szCs w:val="32"/>
            <w:lang w:val="en-US" w:eastAsia="zh-CN"/>
            <w:rPrChange w:id="237" w:author="王棋" w:date="2026-01-09T16:02:35Z"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rPrChange>
          </w:rPr>
          <w:delText>3.</w:delText>
        </w:r>
      </w:del>
      <w:ins w:id="238" w:author="王棋" w:date="2026-01-09T15:14:42Z">
        <w:r>
          <w:rPr>
            <w:rFonts w:hint="eastAsia" w:ascii="仿宋" w:hAnsi="仿宋" w:eastAsia="仿宋" w:cs="仿宋"/>
            <w:sz w:val="32"/>
            <w:szCs w:val="32"/>
            <w:lang w:val="en-US" w:eastAsia="zh-CN"/>
            <w:rPrChange w:id="239" w:author="王棋" w:date="2026-01-09T16:02:35Z"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rPrChange>
          </w:rPr>
          <w:t>（3）</w:t>
        </w:r>
      </w:ins>
      <w:del w:id="240" w:author="王棋" w:date="2026-01-09T15:58:49Z">
        <w:r>
          <w:rPr>
            <w:rFonts w:hint="eastAsia" w:ascii="仿宋" w:hAnsi="仿宋" w:eastAsia="仿宋" w:cs="仿宋"/>
            <w:sz w:val="32"/>
            <w:szCs w:val="32"/>
            <w:rPrChange w:id="241" w:author="王棋" w:date="2026-01-09T16:02:35Z">
              <w:rPr>
                <w:rFonts w:hint="eastAsia" w:ascii="仿宋_GB2312" w:hAnsi="仿宋_GB2312" w:eastAsia="仿宋_GB2312" w:cs="仿宋_GB2312"/>
                <w:sz w:val="28"/>
                <w:szCs w:val="28"/>
              </w:rPr>
            </w:rPrChange>
          </w:rPr>
          <w:delText>需</w:delText>
        </w:r>
      </w:del>
      <w:r>
        <w:rPr>
          <w:rFonts w:hint="eastAsia" w:ascii="仿宋" w:hAnsi="仿宋" w:eastAsia="仿宋" w:cs="仿宋"/>
          <w:sz w:val="32"/>
          <w:szCs w:val="32"/>
          <w:rPrChange w:id="242" w:author="王棋" w:date="2026-01-09T16:02:35Z">
            <w:rPr>
              <w:rFonts w:hint="eastAsia" w:ascii="仿宋_GB2312" w:hAnsi="仿宋_GB2312" w:eastAsia="仿宋_GB2312" w:cs="仿宋_GB2312"/>
              <w:sz w:val="28"/>
              <w:szCs w:val="28"/>
            </w:rPr>
          </w:rPrChange>
        </w:rPr>
        <w:t>尽可能完善IP的视觉系统，进行更加丰富的视觉延展(如场景、形式等)</w:t>
      </w:r>
      <w:r>
        <w:rPr>
          <w:rFonts w:hint="eastAsia" w:ascii="仿宋" w:hAnsi="仿宋" w:eastAsia="仿宋" w:cs="仿宋"/>
          <w:sz w:val="32"/>
          <w:szCs w:val="32"/>
          <w:lang w:eastAsia="zh-CN"/>
          <w:rPrChange w:id="243" w:author="王棋" w:date="2026-01-09T16:02:35Z">
            <w:rPr>
              <w:rFonts w:hint="eastAsia" w:ascii="仿宋_GB2312" w:hAnsi="仿宋_GB2312" w:eastAsia="仿宋_GB2312" w:cs="仿宋_GB2312"/>
              <w:sz w:val="28"/>
              <w:szCs w:val="28"/>
              <w:lang w:eastAsia="zh-CN"/>
            </w:rPr>
          </w:rPrChange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:rPrChange w:id="244" w:author="王棋" w:date="2026-01-09T16:02:35Z"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t>不低于3张</w:t>
      </w:r>
      <w:r>
        <w:rPr>
          <w:rFonts w:hint="eastAsia" w:ascii="仿宋" w:hAnsi="仿宋" w:eastAsia="仿宋" w:cs="仿宋"/>
          <w:sz w:val="32"/>
          <w:szCs w:val="32"/>
          <w:rPrChange w:id="245" w:author="王棋" w:date="2026-01-09T16:02:35Z">
            <w:rPr>
              <w:rFonts w:hint="eastAsia" w:ascii="仿宋_GB2312" w:hAnsi="仿宋_GB2312" w:eastAsia="仿宋_GB2312" w:cs="仿宋_GB2312"/>
              <w:sz w:val="28"/>
              <w:szCs w:val="28"/>
            </w:rPr>
          </w:rPrChange>
        </w:rPr>
        <w:t>；</w:t>
      </w:r>
    </w:p>
    <w:p w14:paraId="5D212370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rPrChange w:id="247" w:author="王棋" w:date="2026-01-09T16:02:35Z">
            <w:rPr>
              <w:rFonts w:hint="eastAsia" w:ascii="仿宋_GB2312" w:hAnsi="仿宋_GB2312" w:eastAsia="仿宋_GB2312" w:cs="仿宋_GB2312"/>
              <w:sz w:val="28"/>
              <w:szCs w:val="28"/>
            </w:rPr>
          </w:rPrChange>
        </w:rPr>
        <w:pPrChange w:id="246" w:author="王棋" w:date="2026-01-09T15:34:12Z">
          <w:pPr>
            <w:numPr>
              <w:ilvl w:val="0"/>
              <w:numId w:val="0"/>
            </w:numPr>
          </w:pPr>
        </w:pPrChange>
      </w:pPr>
      <w:del w:id="248" w:author="王棋" w:date="2026-01-09T15:14:45Z">
        <w:r>
          <w:rPr>
            <w:rFonts w:hint="eastAsia" w:ascii="仿宋" w:hAnsi="仿宋" w:eastAsia="仿宋" w:cs="仿宋"/>
            <w:sz w:val="32"/>
            <w:szCs w:val="32"/>
            <w:lang w:val="en-US" w:eastAsia="zh-CN"/>
            <w:rPrChange w:id="249" w:author="王棋" w:date="2026-01-09T16:02:35Z"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rPrChange>
          </w:rPr>
          <w:delText>4.</w:delText>
        </w:r>
      </w:del>
      <w:ins w:id="250" w:author="王棋" w:date="2026-01-09T15:14:45Z">
        <w:r>
          <w:rPr>
            <w:rFonts w:hint="eastAsia" w:ascii="仿宋" w:hAnsi="仿宋" w:eastAsia="仿宋" w:cs="仿宋"/>
            <w:sz w:val="32"/>
            <w:szCs w:val="32"/>
            <w:lang w:val="en-US" w:eastAsia="zh-CN"/>
            <w:rPrChange w:id="251" w:author="王棋" w:date="2026-01-09T16:02:35Z"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rPrChange>
          </w:rPr>
          <w:t>（</w:t>
        </w:r>
      </w:ins>
      <w:ins w:id="252" w:author="王棋" w:date="2026-01-09T15:14:47Z">
        <w:r>
          <w:rPr>
            <w:rFonts w:hint="eastAsia" w:ascii="仿宋" w:hAnsi="仿宋" w:eastAsia="仿宋" w:cs="仿宋"/>
            <w:sz w:val="32"/>
            <w:szCs w:val="32"/>
            <w:lang w:val="en-US" w:eastAsia="zh-CN"/>
            <w:rPrChange w:id="253" w:author="王棋" w:date="2026-01-09T16:02:35Z"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rPrChange>
          </w:rPr>
          <w:t>4</w:t>
        </w:r>
      </w:ins>
      <w:ins w:id="254" w:author="王棋" w:date="2026-01-09T15:14:45Z">
        <w:r>
          <w:rPr>
            <w:rFonts w:hint="eastAsia" w:ascii="仿宋" w:hAnsi="仿宋" w:eastAsia="仿宋" w:cs="仿宋"/>
            <w:sz w:val="32"/>
            <w:szCs w:val="32"/>
            <w:lang w:val="en-US" w:eastAsia="zh-CN"/>
            <w:rPrChange w:id="255" w:author="王棋" w:date="2026-01-09T16:02:35Z"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rPrChange>
          </w:rPr>
          <w:t>）</w:t>
        </w:r>
      </w:ins>
      <w:r>
        <w:rPr>
          <w:rFonts w:hint="eastAsia" w:ascii="仿宋" w:hAnsi="仿宋" w:eastAsia="仿宋" w:cs="仿宋"/>
          <w:sz w:val="32"/>
          <w:szCs w:val="32"/>
          <w:rPrChange w:id="256" w:author="王棋" w:date="2026-01-09T16:02:35Z">
            <w:rPr>
              <w:rFonts w:hint="eastAsia" w:ascii="仿宋_GB2312" w:hAnsi="仿宋_GB2312" w:eastAsia="仿宋_GB2312" w:cs="仿宋_GB2312"/>
              <w:sz w:val="28"/>
              <w:szCs w:val="28"/>
            </w:rPr>
          </w:rPrChange>
        </w:rPr>
        <w:t>需针对IP提供3-5款IP文创周边延展，并与国药太极品牌调性保持一致;</w:t>
      </w:r>
    </w:p>
    <w:p w14:paraId="65E90A6F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rPrChange w:id="258" w:author="王棋" w:date="2026-01-09T16:02:35Z">
            <w:rPr>
              <w:rFonts w:hint="eastAsia" w:ascii="仿宋_GB2312" w:hAnsi="仿宋_GB2312" w:eastAsia="仿宋_GB2312" w:cs="仿宋_GB2312"/>
              <w:sz w:val="28"/>
              <w:szCs w:val="28"/>
            </w:rPr>
          </w:rPrChange>
        </w:rPr>
        <w:pPrChange w:id="257" w:author="王棋" w:date="2026-01-09T15:34:12Z">
          <w:pPr>
            <w:numPr>
              <w:ilvl w:val="0"/>
              <w:numId w:val="0"/>
            </w:numPr>
          </w:pPr>
        </w:pPrChange>
      </w:pPr>
      <w:del w:id="259" w:author="王棋" w:date="2026-01-09T15:14:49Z">
        <w:r>
          <w:rPr>
            <w:rFonts w:hint="eastAsia" w:ascii="仿宋" w:hAnsi="仿宋" w:eastAsia="仿宋" w:cs="仿宋"/>
            <w:sz w:val="32"/>
            <w:szCs w:val="32"/>
            <w:lang w:val="en-US" w:eastAsia="zh-CN"/>
            <w:rPrChange w:id="260" w:author="王棋" w:date="2026-01-09T16:02:35Z"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rPrChange>
          </w:rPr>
          <w:delText>5.</w:delText>
        </w:r>
      </w:del>
      <w:ins w:id="261" w:author="王棋" w:date="2026-01-09T15:14:49Z">
        <w:r>
          <w:rPr>
            <w:rFonts w:hint="eastAsia" w:ascii="仿宋" w:hAnsi="仿宋" w:eastAsia="仿宋" w:cs="仿宋"/>
            <w:sz w:val="32"/>
            <w:szCs w:val="32"/>
            <w:lang w:val="en-US" w:eastAsia="zh-CN"/>
            <w:rPrChange w:id="262" w:author="王棋" w:date="2026-01-09T16:02:35Z"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rPrChange>
          </w:rPr>
          <w:t>（</w:t>
        </w:r>
      </w:ins>
      <w:ins w:id="263" w:author="王棋" w:date="2026-01-09T15:14:51Z">
        <w:r>
          <w:rPr>
            <w:rFonts w:hint="eastAsia" w:ascii="仿宋" w:hAnsi="仿宋" w:eastAsia="仿宋" w:cs="仿宋"/>
            <w:sz w:val="32"/>
            <w:szCs w:val="32"/>
            <w:lang w:val="en-US" w:eastAsia="zh-CN"/>
            <w:rPrChange w:id="264" w:author="王棋" w:date="2026-01-09T16:02:35Z"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rPrChange>
          </w:rPr>
          <w:t>5</w:t>
        </w:r>
      </w:ins>
      <w:ins w:id="265" w:author="王棋" w:date="2026-01-09T15:14:49Z">
        <w:r>
          <w:rPr>
            <w:rFonts w:hint="eastAsia" w:ascii="仿宋" w:hAnsi="仿宋" w:eastAsia="仿宋" w:cs="仿宋"/>
            <w:sz w:val="32"/>
            <w:szCs w:val="32"/>
            <w:lang w:val="en-US" w:eastAsia="zh-CN"/>
            <w:rPrChange w:id="266" w:author="王棋" w:date="2026-01-09T16:02:35Z"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rPrChange>
          </w:rPr>
          <w:t>）</w:t>
        </w:r>
      </w:ins>
      <w:r>
        <w:rPr>
          <w:rFonts w:hint="eastAsia" w:ascii="仿宋" w:hAnsi="仿宋" w:eastAsia="仿宋" w:cs="仿宋"/>
          <w:sz w:val="32"/>
          <w:szCs w:val="32"/>
          <w:rPrChange w:id="267" w:author="王棋" w:date="2026-01-09T16:02:35Z">
            <w:rPr>
              <w:rFonts w:hint="eastAsia" w:ascii="仿宋_GB2312" w:hAnsi="仿宋_GB2312" w:eastAsia="仿宋_GB2312" w:cs="仿宋_GB2312"/>
              <w:sz w:val="28"/>
              <w:szCs w:val="28"/>
            </w:rPr>
          </w:rPrChange>
        </w:rPr>
        <w:t>表现手法2D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:rPrChange w:id="268" w:author="王棋" w:date="2026-01-09T16:02:35Z"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t>+</w:t>
      </w:r>
      <w:r>
        <w:rPr>
          <w:rFonts w:hint="eastAsia" w:ascii="仿宋" w:hAnsi="仿宋" w:eastAsia="仿宋" w:cs="仿宋"/>
          <w:sz w:val="32"/>
          <w:szCs w:val="32"/>
          <w:rPrChange w:id="269" w:author="王棋" w:date="2026-01-09T16:02:35Z">
            <w:rPr>
              <w:rFonts w:hint="eastAsia" w:ascii="仿宋_GB2312" w:hAnsi="仿宋_GB2312" w:eastAsia="仿宋_GB2312" w:cs="仿宋_GB2312"/>
              <w:sz w:val="28"/>
              <w:szCs w:val="28"/>
            </w:rPr>
          </w:rPrChange>
        </w:rPr>
        <w:t>3D，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:rPrChange w:id="270" w:author="王棋" w:date="2026-01-09T16:02:35Z"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t>提交</w:t>
      </w:r>
      <w:r>
        <w:rPr>
          <w:rFonts w:hint="eastAsia" w:ascii="仿宋" w:hAnsi="仿宋" w:eastAsia="仿宋" w:cs="仿宋"/>
          <w:sz w:val="32"/>
          <w:szCs w:val="32"/>
          <w:rPrChange w:id="271" w:author="王棋" w:date="2026-01-09T16:02:35Z">
            <w:rPr>
              <w:rFonts w:hint="eastAsia" w:ascii="仿宋_GB2312" w:hAnsi="仿宋_GB2312" w:eastAsia="仿宋_GB2312" w:cs="仿宋_GB2312"/>
              <w:sz w:val="28"/>
              <w:szCs w:val="28"/>
            </w:rPr>
          </w:rPrChange>
        </w:rPr>
        <w:t>作品时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:rPrChange w:id="272" w:author="王棋" w:date="2026-01-09T16:02:35Z"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t>需</w:t>
      </w:r>
      <w:r>
        <w:rPr>
          <w:rFonts w:hint="eastAsia" w:ascii="仿宋" w:hAnsi="仿宋" w:eastAsia="仿宋" w:cs="仿宋"/>
          <w:sz w:val="32"/>
          <w:szCs w:val="32"/>
          <w:rPrChange w:id="273" w:author="王棋" w:date="2026-01-09T16:02:35Z">
            <w:rPr>
              <w:rFonts w:hint="eastAsia" w:ascii="仿宋_GB2312" w:hAnsi="仿宋_GB2312" w:eastAsia="仿宋_GB2312" w:cs="仿宋_GB2312"/>
              <w:sz w:val="28"/>
              <w:szCs w:val="28"/>
            </w:rPr>
          </w:rPrChange>
        </w:rPr>
        <w:t>附上设计内容的思路阐述和说明。</w:t>
      </w:r>
    </w:p>
    <w:p w14:paraId="44707046">
      <w:pPr>
        <w:numPr>
          <w:ilvl w:val="-1"/>
          <w:numId w:val="0"/>
        </w:numPr>
        <w:spacing w:line="560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rPrChange w:id="275" w:author="王棋" w:date="2026-01-09T16:02:35Z">
            <w:rPr>
              <w:rFonts w:hint="eastAsia" w:ascii="仿宋_GB2312" w:hAnsi="仿宋_GB2312" w:eastAsia="仿宋_GB2312" w:cs="仿宋_GB2312"/>
              <w:sz w:val="28"/>
              <w:szCs w:val="28"/>
            </w:rPr>
          </w:rPrChange>
        </w:rPr>
        <w:pPrChange w:id="274" w:author="王棋" w:date="2026-01-09T15:32:48Z">
          <w:pPr>
            <w:numPr>
              <w:ilvl w:val="0"/>
              <w:numId w:val="5"/>
            </w:numPr>
            <w:ind w:left="420" w:leftChars="0" w:hanging="420" w:firstLineChars="0"/>
          </w:pPr>
        </w:pPrChange>
      </w:pPr>
      <w:ins w:id="276" w:author="王棋" w:date="2026-01-09T15:14:58Z">
        <w:r>
          <w:rPr>
            <w:rFonts w:hint="eastAsia" w:ascii="仿宋" w:hAnsi="仿宋" w:eastAsia="仿宋" w:cs="仿宋"/>
            <w:sz w:val="32"/>
            <w:szCs w:val="32"/>
            <w:lang w:val="en-US" w:eastAsia="zh-CN"/>
            <w:rPrChange w:id="277" w:author="王棋" w:date="2026-01-09T16:02:35Z"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rPrChange>
          </w:rPr>
          <w:t>2.</w:t>
        </w:r>
      </w:ins>
      <w:r>
        <w:rPr>
          <w:rFonts w:hint="eastAsia" w:ascii="仿宋" w:hAnsi="仿宋" w:eastAsia="仿宋" w:cs="仿宋"/>
          <w:sz w:val="32"/>
          <w:szCs w:val="32"/>
          <w:rPrChange w:id="278" w:author="王棋" w:date="2026-01-09T16:02:35Z">
            <w:rPr>
              <w:rFonts w:hint="eastAsia" w:ascii="仿宋_GB2312" w:hAnsi="仿宋_GB2312" w:eastAsia="仿宋_GB2312" w:cs="仿宋_GB2312"/>
              <w:sz w:val="28"/>
              <w:szCs w:val="28"/>
            </w:rPr>
          </w:rPrChange>
        </w:rPr>
        <w:t>参赛条件</w:t>
      </w:r>
    </w:p>
    <w:p w14:paraId="416B9F2E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rPrChange w:id="280" w:author="王棋" w:date="2026-01-09T16:02:35Z">
            <w:rPr>
              <w:rFonts w:hint="eastAsia" w:ascii="仿宋_GB2312" w:hAnsi="仿宋_GB2312" w:eastAsia="仿宋_GB2312" w:cs="仿宋_GB2312"/>
              <w:sz w:val="28"/>
              <w:szCs w:val="28"/>
            </w:rPr>
          </w:rPrChange>
        </w:rPr>
        <w:pPrChange w:id="279" w:author="王棋" w:date="2026-01-09T15:32:48Z">
          <w:pPr>
            <w:numPr>
              <w:ilvl w:val="0"/>
              <w:numId w:val="0"/>
            </w:numPr>
          </w:pPr>
        </w:pPrChange>
      </w:pPr>
      <w:r>
        <w:rPr>
          <w:rFonts w:hint="eastAsia" w:ascii="仿宋" w:hAnsi="仿宋" w:eastAsia="仿宋" w:cs="仿宋"/>
          <w:sz w:val="32"/>
          <w:szCs w:val="32"/>
          <w:rPrChange w:id="281" w:author="王棋" w:date="2026-01-09T16:02:35Z">
            <w:rPr>
              <w:rFonts w:hint="eastAsia" w:ascii="仿宋_GB2312" w:hAnsi="仿宋_GB2312" w:eastAsia="仿宋_GB2312" w:cs="仿宋_GB2312"/>
              <w:sz w:val="28"/>
              <w:szCs w:val="28"/>
            </w:rPr>
          </w:rPrChange>
        </w:rPr>
        <w:t>面向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全球</w:t>
      </w:r>
      <w:r>
        <w:rPr>
          <w:rFonts w:hint="eastAsia" w:ascii="仿宋" w:hAnsi="仿宋" w:eastAsia="仿宋" w:cs="仿宋"/>
          <w:sz w:val="32"/>
          <w:szCs w:val="32"/>
          <w:lang w:eastAsia="zh-CN"/>
          <w:rPrChange w:id="282" w:author="王棋" w:date="2026-01-09T16:02:35Z">
            <w:rPr>
              <w:rFonts w:hint="eastAsia" w:ascii="仿宋_GB2312" w:hAnsi="仿宋_GB2312" w:eastAsia="仿宋_GB2312" w:cs="仿宋_GB2312"/>
              <w:sz w:val="28"/>
              <w:szCs w:val="28"/>
              <w:lang w:eastAsia="zh-CN"/>
            </w:rPr>
          </w:rPrChange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:rPrChange w:id="283" w:author="王棋" w:date="2026-01-09T16:02:35Z"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t>不含</w:t>
      </w:r>
      <w:del w:id="284" w:author="王棋" w:date="2026-01-09T15:59:14Z">
        <w:r>
          <w:rPr>
            <w:rFonts w:hint="eastAsia" w:ascii="仿宋" w:hAnsi="仿宋" w:eastAsia="仿宋" w:cs="仿宋"/>
            <w:sz w:val="32"/>
            <w:szCs w:val="32"/>
            <w:lang w:val="en-US" w:eastAsia="zh-CN"/>
            <w:rPrChange w:id="285" w:author="王棋" w:date="2026-01-09T16:02:35Z"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rPrChange>
          </w:rPr>
          <w:delText>企业</w:delText>
        </w:r>
      </w:del>
      <w:ins w:id="286" w:author="王棋" w:date="2026-01-09T15:59:15Z">
        <w:r>
          <w:rPr>
            <w:rFonts w:hint="eastAsia" w:ascii="仿宋" w:hAnsi="仿宋" w:eastAsia="仿宋" w:cs="仿宋"/>
            <w:sz w:val="32"/>
            <w:szCs w:val="32"/>
            <w:lang w:val="en-US" w:eastAsia="zh-CN"/>
            <w:rPrChange w:id="287" w:author="王棋" w:date="2026-01-09T16:02:35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</w:rPr>
          <w:t>国药太极</w:t>
        </w:r>
      </w:ins>
      <w:r>
        <w:rPr>
          <w:rFonts w:hint="eastAsia" w:ascii="仿宋" w:hAnsi="仿宋" w:eastAsia="仿宋" w:cs="仿宋"/>
          <w:sz w:val="32"/>
          <w:szCs w:val="32"/>
          <w:lang w:val="en-US" w:eastAsia="zh-CN"/>
          <w:rPrChange w:id="288" w:author="王棋" w:date="2026-01-09T16:02:35Z"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t>内部员工</w:t>
      </w:r>
      <w:r>
        <w:rPr>
          <w:rFonts w:hint="eastAsia" w:ascii="仿宋" w:hAnsi="仿宋" w:eastAsia="仿宋" w:cs="仿宋"/>
          <w:sz w:val="32"/>
          <w:szCs w:val="32"/>
          <w:lang w:eastAsia="zh-CN"/>
          <w:rPrChange w:id="289" w:author="王棋" w:date="2026-01-09T16:02:35Z">
            <w:rPr>
              <w:rFonts w:hint="eastAsia" w:ascii="仿宋_GB2312" w:hAnsi="仿宋_GB2312" w:eastAsia="仿宋_GB2312" w:cs="仿宋_GB2312"/>
              <w:sz w:val="28"/>
              <w:szCs w:val="28"/>
              <w:lang w:eastAsia="zh-CN"/>
            </w:rPr>
          </w:rPrChange>
        </w:rPr>
        <w:t>）</w:t>
      </w:r>
      <w:r>
        <w:rPr>
          <w:rFonts w:hint="eastAsia" w:ascii="仿宋" w:hAnsi="仿宋" w:eastAsia="仿宋" w:cs="仿宋"/>
          <w:sz w:val="32"/>
          <w:szCs w:val="32"/>
          <w:rPrChange w:id="290" w:author="王棋" w:date="2026-01-09T16:02:35Z">
            <w:rPr>
              <w:rFonts w:hint="eastAsia" w:ascii="仿宋_GB2312" w:hAnsi="仿宋_GB2312" w:eastAsia="仿宋_GB2312" w:cs="仿宋_GB2312"/>
              <w:sz w:val="28"/>
              <w:szCs w:val="28"/>
            </w:rPr>
          </w:rPrChange>
        </w:rPr>
        <w:t>公开征集作品，院校、企业、机构、团体或个人均可作为参赛主体。每个参赛主体送交作品数量原则上不超过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:rPrChange w:id="291" w:author="王棋" w:date="2026-01-09T16:02:35Z"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t>3</w:t>
      </w:r>
      <w:r>
        <w:rPr>
          <w:rFonts w:hint="eastAsia" w:ascii="仿宋" w:hAnsi="仿宋" w:eastAsia="仿宋" w:cs="仿宋"/>
          <w:sz w:val="32"/>
          <w:szCs w:val="32"/>
          <w:rPrChange w:id="292" w:author="王棋" w:date="2026-01-09T16:02:35Z">
            <w:rPr>
              <w:rFonts w:hint="eastAsia" w:ascii="仿宋_GB2312" w:hAnsi="仿宋_GB2312" w:eastAsia="仿宋_GB2312" w:cs="仿宋_GB2312"/>
              <w:sz w:val="28"/>
              <w:szCs w:val="28"/>
            </w:rPr>
          </w:rPrChange>
        </w:rPr>
        <w:t>件，参赛作品必须为本人、企业或团队原创作品。</w:t>
      </w:r>
      <w:r>
        <w:rPr>
          <w:rFonts w:hint="eastAsia" w:ascii="仿宋" w:hAnsi="仿宋" w:eastAsia="仿宋" w:cs="仿宋"/>
          <w:sz w:val="32"/>
          <w:szCs w:val="32"/>
        </w:rPr>
        <w:t>由于作品雷同或者存在抄袭嫌疑而引起的版权问题的纷争，主办方将取消其参赛资格，所有法律责任由参赛者本人承担。</w:t>
      </w:r>
      <w:del w:id="293" w:author="王棋" w:date="2026-01-09T16:00:08Z">
        <w:r>
          <w:rPr>
            <w:rFonts w:hint="eastAsia" w:ascii="仿宋" w:hAnsi="仿宋" w:eastAsia="仿宋" w:cs="仿宋"/>
            <w:sz w:val="32"/>
            <w:szCs w:val="32"/>
            <w:rPrChange w:id="294" w:author="王棋" w:date="2026-01-09T16:02:35Z">
              <w:rPr>
                <w:rFonts w:hint="eastAsia" w:ascii="仿宋_GB2312" w:hAnsi="仿宋_GB2312" w:eastAsia="仿宋_GB2312" w:cs="仿宋_GB2312"/>
                <w:sz w:val="28"/>
                <w:szCs w:val="28"/>
              </w:rPr>
            </w:rPrChange>
          </w:rPr>
          <w:delText>由于作品雷同或者存在抄袭嫌疑而引起的版权问题的纷争，主办方将取消其参赛资格，所有法律责任由参赛者本人承担。</w:delText>
        </w:r>
      </w:del>
    </w:p>
    <w:p w14:paraId="5C2569A1">
      <w:pPr>
        <w:numPr>
          <w:ilvl w:val="-1"/>
          <w:numId w:val="0"/>
        </w:numPr>
        <w:spacing w:line="560" w:lineRule="exact"/>
        <w:ind w:left="0" w:leftChars="0" w:firstLine="640" w:firstLineChars="200"/>
        <w:rPr>
          <w:rFonts w:hint="eastAsia" w:ascii="仿宋" w:hAnsi="仿宋" w:eastAsia="仿宋" w:cs="仿宋"/>
          <w:strike/>
          <w:sz w:val="32"/>
          <w:szCs w:val="32"/>
          <w:rPrChange w:id="296" w:author="王棋" w:date="2026-01-09T16:02:35Z">
            <w:rPr>
              <w:rFonts w:hint="eastAsia" w:ascii="仿宋_GB2312" w:hAnsi="仿宋_GB2312" w:eastAsia="仿宋_GB2312" w:cs="仿宋_GB2312"/>
              <w:sz w:val="28"/>
              <w:szCs w:val="28"/>
            </w:rPr>
          </w:rPrChange>
        </w:rPr>
        <w:pPrChange w:id="295" w:author="王棋" w:date="2026-01-09T15:32:48Z">
          <w:pPr>
            <w:numPr>
              <w:ilvl w:val="0"/>
              <w:numId w:val="5"/>
            </w:numPr>
            <w:ind w:left="420" w:leftChars="0" w:hanging="420" w:firstLineChars="0"/>
          </w:pPr>
        </w:pPrChange>
      </w:pPr>
      <w:ins w:id="297" w:author="王棋" w:date="2026-01-09T15:15:03Z">
        <w:r>
          <w:rPr>
            <w:rFonts w:hint="eastAsia" w:ascii="仿宋" w:hAnsi="仿宋" w:eastAsia="仿宋" w:cs="仿宋"/>
            <w:sz w:val="32"/>
            <w:szCs w:val="32"/>
            <w:lang w:val="en-US" w:eastAsia="zh-CN"/>
            <w:rPrChange w:id="298" w:author="王棋" w:date="2026-01-09T16:02:35Z"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rPrChange>
          </w:rPr>
          <w:t>3</w:t>
        </w:r>
      </w:ins>
      <w:ins w:id="299" w:author="王棋" w:date="2026-01-09T15:15:04Z">
        <w:r>
          <w:rPr>
            <w:rFonts w:hint="eastAsia" w:ascii="仿宋" w:hAnsi="仿宋" w:eastAsia="仿宋" w:cs="仿宋"/>
            <w:sz w:val="32"/>
            <w:szCs w:val="32"/>
            <w:lang w:val="en-US" w:eastAsia="zh-CN"/>
            <w:rPrChange w:id="300" w:author="王棋" w:date="2026-01-09T16:02:35Z"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rPrChange>
          </w:rPr>
          <w:t>.</w:t>
        </w:r>
      </w:ins>
      <w:del w:id="301" w:author="王棋" w:date="2026-01-09T15:32:01Z">
        <w:r>
          <w:rPr>
            <w:rFonts w:hint="eastAsia" w:ascii="仿宋" w:hAnsi="仿宋" w:eastAsia="仿宋" w:cs="仿宋"/>
            <w:strike/>
            <w:sz w:val="32"/>
            <w:szCs w:val="32"/>
            <w:lang w:val="en-US" w:eastAsia="zh-CN"/>
            <w:rPrChange w:id="302" w:author="王棋" w:date="2026-01-09T16:02:35Z"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rPrChange>
          </w:rPr>
          <w:delText>投</w:delText>
        </w:r>
      </w:del>
      <w:del w:id="303" w:author="王棋" w:date="2026-01-09T15:32:00Z">
        <w:r>
          <w:rPr>
            <w:rFonts w:hint="eastAsia" w:ascii="仿宋" w:hAnsi="仿宋" w:eastAsia="仿宋" w:cs="仿宋"/>
            <w:strike/>
            <w:sz w:val="32"/>
            <w:szCs w:val="32"/>
            <w:lang w:val="en-US" w:eastAsia="zh-CN"/>
            <w:rPrChange w:id="304" w:author="王棋" w:date="2026-01-09T16:02:35Z"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rPrChange>
          </w:rPr>
          <w:delText>稿</w:delText>
        </w:r>
      </w:del>
      <w:del w:id="305" w:author="王棋" w:date="2026-01-09T15:32:00Z">
        <w:r>
          <w:rPr>
            <w:rFonts w:hint="eastAsia" w:ascii="仿宋" w:hAnsi="仿宋" w:eastAsia="仿宋" w:cs="仿宋"/>
            <w:strike/>
            <w:sz w:val="32"/>
            <w:szCs w:val="32"/>
            <w:lang w:val="en-US" w:eastAsia="zh-CN"/>
            <w:rPrChange w:id="306" w:author="王棋" w:date="2026-01-09T16:02:35Z"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rPrChange>
          </w:rPr>
          <w:delText>方</w:delText>
        </w:r>
      </w:del>
      <w:del w:id="307" w:author="王棋" w:date="2026-01-09T15:32:00Z">
        <w:r>
          <w:rPr>
            <w:rFonts w:hint="eastAsia" w:ascii="仿宋" w:hAnsi="仿宋" w:eastAsia="仿宋" w:cs="仿宋"/>
            <w:strike/>
            <w:sz w:val="32"/>
            <w:szCs w:val="32"/>
            <w:lang w:val="en-US" w:eastAsia="zh-CN"/>
            <w:rPrChange w:id="308" w:author="王棋" w:date="2026-01-09T16:02:35Z"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rPrChange>
          </w:rPr>
          <w:delText>式</w:delText>
        </w:r>
      </w:del>
      <w:ins w:id="309" w:author="王棋" w:date="2026-01-09T15:15:39Z">
        <w:r>
          <w:rPr>
            <w:rFonts w:hint="eastAsia" w:ascii="仿宋" w:hAnsi="仿宋" w:eastAsia="仿宋" w:cs="仿宋"/>
            <w:strike w:val="0"/>
            <w:sz w:val="32"/>
            <w:szCs w:val="32"/>
            <w:lang w:val="en-US" w:eastAsia="zh-CN"/>
            <w:rPrChange w:id="310" w:author="王棋" w:date="2026-01-09T16:02:35Z">
              <w:rPr>
                <w:rFonts w:hint="eastAsia" w:ascii="仿宋_GB2312" w:hAnsi="仿宋_GB2312" w:eastAsia="仿宋_GB2312" w:cs="仿宋_GB2312"/>
                <w:strike/>
                <w:sz w:val="28"/>
                <w:szCs w:val="28"/>
                <w:lang w:val="en-US" w:eastAsia="zh-CN"/>
              </w:rPr>
            </w:rPrChange>
          </w:rPr>
          <w:t>投稿要求</w:t>
        </w:r>
      </w:ins>
    </w:p>
    <w:p w14:paraId="21C8A079">
      <w:pPr>
        <w:numPr>
          <w:ilvl w:val="0"/>
          <w:numId w:val="0"/>
        </w:numPr>
        <w:spacing w:line="560" w:lineRule="exact"/>
        <w:ind w:firstLine="640" w:firstLineChars="200"/>
        <w:rPr>
          <w:del w:id="312" w:author="王棋" w:date="2026-01-09T15:16:26Z"/>
          <w:rFonts w:hint="eastAsia" w:ascii="仿宋" w:hAnsi="仿宋" w:eastAsia="仿宋" w:cs="仿宋"/>
          <w:sz w:val="32"/>
          <w:szCs w:val="32"/>
          <w:rPrChange w:id="313" w:author="王棋" w:date="2026-01-09T16:02:35Z">
            <w:rPr>
              <w:del w:id="314" w:author="王棋" w:date="2026-01-09T15:16:26Z"/>
              <w:rFonts w:hint="eastAsia" w:ascii="仿宋_GB2312" w:hAnsi="仿宋_GB2312" w:eastAsia="仿宋_GB2312" w:cs="仿宋_GB2312"/>
              <w:sz w:val="28"/>
              <w:szCs w:val="28"/>
            </w:rPr>
          </w:rPrChange>
        </w:rPr>
        <w:pPrChange w:id="311" w:author="王棋" w:date="2026-01-09T15:32:48Z">
          <w:pPr>
            <w:numPr>
              <w:ilvl w:val="0"/>
              <w:numId w:val="0"/>
            </w:numPr>
          </w:pPr>
        </w:pPrChange>
      </w:pPr>
      <w:ins w:id="315" w:author="王棋" w:date="2026-01-09T15:15:13Z">
        <w:r>
          <w:rPr>
            <w:rFonts w:hint="eastAsia" w:ascii="仿宋" w:hAnsi="仿宋" w:eastAsia="仿宋" w:cs="仿宋"/>
            <w:sz w:val="32"/>
            <w:szCs w:val="32"/>
            <w:lang w:eastAsia="zh-CN"/>
            <w:rPrChange w:id="316" w:author="王棋" w:date="2026-01-09T16:02:35Z"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rPrChange>
          </w:rPr>
          <w:t>（</w:t>
        </w:r>
      </w:ins>
      <w:ins w:id="317" w:author="王棋" w:date="2026-01-09T15:15:15Z">
        <w:r>
          <w:rPr>
            <w:rFonts w:hint="eastAsia" w:ascii="仿宋" w:hAnsi="仿宋" w:eastAsia="仿宋" w:cs="仿宋"/>
            <w:sz w:val="32"/>
            <w:szCs w:val="32"/>
            <w:lang w:val="en-US" w:eastAsia="zh-CN"/>
            <w:rPrChange w:id="318" w:author="王棋" w:date="2026-01-09T16:02:35Z"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rPrChange>
          </w:rPr>
          <w:t>1</w:t>
        </w:r>
      </w:ins>
      <w:ins w:id="319" w:author="王棋" w:date="2026-01-09T15:15:13Z">
        <w:r>
          <w:rPr>
            <w:rFonts w:hint="eastAsia" w:ascii="仿宋" w:hAnsi="仿宋" w:eastAsia="仿宋" w:cs="仿宋"/>
            <w:sz w:val="32"/>
            <w:szCs w:val="32"/>
            <w:lang w:eastAsia="zh-CN"/>
            <w:rPrChange w:id="320" w:author="王棋" w:date="2026-01-09T16:02:35Z"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rPrChange>
          </w:rPr>
          <w:t>）</w:t>
        </w:r>
      </w:ins>
      <w:del w:id="321" w:author="王棋" w:date="2026-01-09T15:16:25Z">
        <w:r>
          <w:rPr>
            <w:rFonts w:hint="eastAsia" w:ascii="仿宋" w:hAnsi="仿宋" w:eastAsia="仿宋" w:cs="仿宋"/>
            <w:sz w:val="32"/>
            <w:szCs w:val="32"/>
            <w:rPrChange w:id="322" w:author="王棋" w:date="2026-01-09T16:02:35Z">
              <w:rPr>
                <w:rFonts w:hint="eastAsia" w:ascii="仿宋_GB2312" w:hAnsi="仿宋_GB2312" w:eastAsia="仿宋_GB2312" w:cs="仿宋_GB2312"/>
                <w:sz w:val="28"/>
                <w:szCs w:val="28"/>
              </w:rPr>
            </w:rPrChange>
          </w:rPr>
          <w:delText>1.投递</w:delText>
        </w:r>
      </w:del>
      <w:del w:id="323" w:author="王棋" w:date="2026-01-09T15:16:25Z">
        <w:r>
          <w:rPr>
            <w:rFonts w:hint="eastAsia" w:ascii="仿宋" w:hAnsi="仿宋" w:eastAsia="仿宋" w:cs="仿宋"/>
            <w:sz w:val="32"/>
            <w:szCs w:val="32"/>
            <w:lang w:val="en-US" w:eastAsia="zh-CN"/>
            <w:rPrChange w:id="324" w:author="王棋" w:date="2026-01-09T16:02:35Z"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rPrChange>
          </w:rPr>
          <w:delText>文件</w:delText>
        </w:r>
      </w:del>
      <w:del w:id="325" w:author="王棋" w:date="2026-01-09T15:16:25Z">
        <w:r>
          <w:rPr>
            <w:rFonts w:hint="eastAsia" w:ascii="仿宋" w:hAnsi="仿宋" w:eastAsia="仿宋" w:cs="仿宋"/>
            <w:sz w:val="32"/>
            <w:szCs w:val="32"/>
            <w:rPrChange w:id="326" w:author="王棋" w:date="2026-01-09T16:02:35Z">
              <w:rPr>
                <w:rFonts w:hint="eastAsia" w:ascii="仿宋_GB2312" w:hAnsi="仿宋_GB2312" w:eastAsia="仿宋_GB2312" w:cs="仿宋_GB2312"/>
                <w:sz w:val="28"/>
                <w:szCs w:val="28"/>
              </w:rPr>
            </w:rPrChange>
          </w:rPr>
          <w:delText>一</w:delText>
        </w:r>
      </w:del>
    </w:p>
    <w:p w14:paraId="2C27CB67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rPrChange w:id="328" w:author="王棋" w:date="2026-01-09T16:02:35Z">
            <w:rPr>
              <w:rFonts w:hint="eastAsia" w:ascii="仿宋_GB2312" w:hAnsi="仿宋_GB2312" w:eastAsia="仿宋_GB2312" w:cs="仿宋_GB2312"/>
              <w:sz w:val="28"/>
              <w:szCs w:val="28"/>
            </w:rPr>
          </w:rPrChange>
        </w:rPr>
        <w:pPrChange w:id="327" w:author="王棋" w:date="2026-01-09T15:32:48Z">
          <w:pPr>
            <w:numPr>
              <w:ilvl w:val="0"/>
              <w:numId w:val="0"/>
            </w:numPr>
          </w:pPr>
        </w:pPrChange>
      </w:pPr>
      <w:r>
        <w:rPr>
          <w:rFonts w:hint="eastAsia" w:ascii="仿宋" w:hAnsi="仿宋" w:eastAsia="仿宋" w:cs="仿宋"/>
          <w:sz w:val="32"/>
          <w:szCs w:val="32"/>
          <w:rPrChange w:id="329" w:author="王棋" w:date="2026-01-09T16:02:35Z">
            <w:rPr>
              <w:rFonts w:hint="eastAsia" w:ascii="仿宋_GB2312" w:hAnsi="仿宋_GB2312" w:eastAsia="仿宋_GB2312" w:cs="仿宋_GB2312"/>
              <w:sz w:val="28"/>
              <w:szCs w:val="28"/>
            </w:rPr>
          </w:rPrChange>
        </w:rPr>
        <w:t>每件参赛作品需完整填写《国药太极IP形象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:rPrChange w:id="330" w:author="王棋" w:date="2026-01-09T16:02:35Z"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t>设计</w:t>
      </w:r>
      <w:r>
        <w:rPr>
          <w:rFonts w:hint="eastAsia" w:ascii="仿宋" w:hAnsi="仿宋" w:eastAsia="仿宋" w:cs="仿宋"/>
          <w:sz w:val="32"/>
          <w:szCs w:val="32"/>
          <w:rPrChange w:id="331" w:author="王棋" w:date="2026-01-09T16:02:35Z">
            <w:rPr>
              <w:rFonts w:hint="eastAsia" w:ascii="仿宋_GB2312" w:hAnsi="仿宋_GB2312" w:eastAsia="仿宋_GB2312" w:cs="仿宋_GB2312"/>
              <w:sz w:val="28"/>
              <w:szCs w:val="28"/>
            </w:rPr>
          </w:rPrChange>
        </w:rPr>
        <w:t>参赛报名表》</w:t>
      </w:r>
      <w:del w:id="332" w:author="王棋" w:date="2026-01-09T15:33:09Z">
        <w:r>
          <w:rPr>
            <w:rFonts w:hint="eastAsia" w:ascii="仿宋" w:hAnsi="仿宋" w:eastAsia="仿宋" w:cs="仿宋"/>
            <w:sz w:val="32"/>
            <w:szCs w:val="32"/>
            <w:rPrChange w:id="333" w:author="王棋" w:date="2026-01-09T16:02:35Z">
              <w:rPr>
                <w:rFonts w:hint="eastAsia" w:ascii="仿宋_GB2312" w:hAnsi="仿宋_GB2312" w:eastAsia="仿宋_GB2312" w:cs="仿宋_GB2312"/>
                <w:sz w:val="28"/>
                <w:szCs w:val="28"/>
              </w:rPr>
            </w:rPrChange>
          </w:rPr>
          <w:delText>表</w:delText>
        </w:r>
      </w:del>
      <w:del w:id="334" w:author="王棋" w:date="2026-01-09T15:33:09Z">
        <w:r>
          <w:rPr>
            <w:rFonts w:hint="eastAsia" w:ascii="仿宋" w:hAnsi="仿宋" w:eastAsia="仿宋" w:cs="仿宋"/>
            <w:sz w:val="32"/>
            <w:szCs w:val="32"/>
            <w:rPrChange w:id="335" w:author="王棋" w:date="2026-01-09T16:02:35Z">
              <w:rPr>
                <w:rFonts w:hint="eastAsia" w:ascii="仿宋_GB2312" w:hAnsi="仿宋_GB2312" w:eastAsia="仿宋_GB2312" w:cs="仿宋_GB2312"/>
                <w:sz w:val="28"/>
                <w:szCs w:val="28"/>
              </w:rPr>
            </w:rPrChange>
          </w:rPr>
          <w:delText>格</w:delText>
        </w:r>
      </w:del>
      <w:r>
        <w:rPr>
          <w:rFonts w:hint="eastAsia" w:ascii="仿宋" w:hAnsi="仿宋" w:eastAsia="仿宋" w:cs="仿宋"/>
          <w:sz w:val="32"/>
          <w:szCs w:val="32"/>
          <w:rPrChange w:id="336" w:author="王棋" w:date="2026-01-09T16:02:35Z">
            <w:rPr>
              <w:rFonts w:hint="eastAsia" w:ascii="仿宋_GB2312" w:hAnsi="仿宋_GB2312" w:eastAsia="仿宋_GB2312" w:cs="仿宋_GB2312"/>
              <w:sz w:val="28"/>
              <w:szCs w:val="28"/>
            </w:rPr>
          </w:rPrChange>
        </w:rPr>
        <w:t>（详见附件</w:t>
      </w:r>
      <w:ins w:id="337" w:author="王棋" w:date="2026-01-09T15:43:14Z">
        <w:r>
          <w:rPr>
            <w:rFonts w:hint="eastAsia" w:ascii="仿宋" w:hAnsi="仿宋" w:eastAsia="仿宋" w:cs="仿宋"/>
            <w:sz w:val="32"/>
            <w:szCs w:val="32"/>
            <w:lang w:val="en-US" w:eastAsia="zh-CN"/>
            <w:rPrChange w:id="338" w:author="王棋" w:date="2026-01-09T16:02:35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</w:rPr>
          <w:t>1</w:t>
        </w:r>
      </w:ins>
      <w:del w:id="339" w:author="王棋" w:date="2026-01-09T15:43:13Z">
        <w:r>
          <w:rPr>
            <w:rFonts w:hint="eastAsia" w:ascii="仿宋" w:hAnsi="仿宋" w:eastAsia="仿宋" w:cs="仿宋"/>
            <w:sz w:val="32"/>
            <w:szCs w:val="32"/>
            <w:lang w:val="en-US" w:eastAsia="zh-CN"/>
            <w:rPrChange w:id="340" w:author="王棋" w:date="2026-01-09T16:02:35Z"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rPrChange>
          </w:rPr>
          <w:delText>一</w:delText>
        </w:r>
      </w:del>
      <w:r>
        <w:rPr>
          <w:rFonts w:hint="eastAsia" w:ascii="仿宋" w:hAnsi="仿宋" w:eastAsia="仿宋" w:cs="仿宋"/>
          <w:sz w:val="32"/>
          <w:szCs w:val="32"/>
          <w:rPrChange w:id="341" w:author="王棋" w:date="2026-01-09T16:02:35Z">
            <w:rPr>
              <w:rFonts w:hint="eastAsia" w:ascii="仿宋_GB2312" w:hAnsi="仿宋_GB2312" w:eastAsia="仿宋_GB2312" w:cs="仿宋_GB2312"/>
              <w:sz w:val="28"/>
              <w:szCs w:val="28"/>
            </w:rPr>
          </w:rPrChange>
        </w:rPr>
        <w:t>），其中应在表格中准确填写个人信息</w:t>
      </w:r>
      <w:ins w:id="342" w:author="王棋" w:date="2026-01-09T15:43:24Z">
        <w:r>
          <w:rPr>
            <w:rFonts w:hint="eastAsia" w:ascii="仿宋" w:hAnsi="仿宋" w:eastAsia="仿宋" w:cs="仿宋"/>
            <w:sz w:val="32"/>
            <w:szCs w:val="32"/>
            <w:lang w:eastAsia="zh-CN"/>
            <w:rPrChange w:id="343" w:author="王棋" w:date="2026-01-09T16:02:35Z"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rPrChange>
          </w:rPr>
          <w:t>、</w:t>
        </w:r>
      </w:ins>
      <w:del w:id="344" w:author="王棋" w:date="2026-01-09T15:43:22Z">
        <w:r>
          <w:rPr>
            <w:rFonts w:hint="eastAsia" w:ascii="仿宋" w:hAnsi="仿宋" w:eastAsia="仿宋" w:cs="仿宋"/>
            <w:sz w:val="32"/>
            <w:szCs w:val="32"/>
            <w:rPrChange w:id="345" w:author="王棋" w:date="2026-01-09T16:02:35Z">
              <w:rPr>
                <w:rFonts w:hint="eastAsia" w:ascii="仿宋_GB2312" w:hAnsi="仿宋_GB2312" w:eastAsia="仿宋_GB2312" w:cs="仿宋_GB2312"/>
                <w:sz w:val="28"/>
                <w:szCs w:val="28"/>
              </w:rPr>
            </w:rPrChange>
          </w:rPr>
          <w:delText>，</w:delText>
        </w:r>
      </w:del>
      <w:r>
        <w:rPr>
          <w:rFonts w:hint="eastAsia" w:ascii="仿宋" w:hAnsi="仿宋" w:eastAsia="仿宋" w:cs="仿宋"/>
          <w:sz w:val="32"/>
          <w:szCs w:val="32"/>
          <w:rPrChange w:id="346" w:author="王棋" w:date="2026-01-09T16:02:35Z">
            <w:rPr>
              <w:rFonts w:hint="eastAsia" w:ascii="仿宋_GB2312" w:hAnsi="仿宋_GB2312" w:eastAsia="仿宋_GB2312" w:cs="仿宋_GB2312"/>
              <w:sz w:val="28"/>
              <w:szCs w:val="28"/>
            </w:rPr>
          </w:rPrChange>
        </w:rPr>
        <w:t>创意说明</w:t>
      </w:r>
      <w:ins w:id="347" w:author="王棋" w:date="2026-01-09T15:43:26Z">
        <w:r>
          <w:rPr>
            <w:rFonts w:hint="eastAsia" w:ascii="仿宋" w:hAnsi="仿宋" w:eastAsia="仿宋" w:cs="仿宋"/>
            <w:sz w:val="32"/>
            <w:szCs w:val="32"/>
            <w:lang w:eastAsia="zh-CN"/>
            <w:rPrChange w:id="348" w:author="王棋" w:date="2026-01-09T16:02:35Z"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rPrChange>
          </w:rPr>
          <w:t>、</w:t>
        </w:r>
      </w:ins>
      <w:del w:id="349" w:author="王棋" w:date="2026-01-09T15:43:26Z">
        <w:r>
          <w:rPr>
            <w:rFonts w:hint="eastAsia" w:ascii="仿宋" w:hAnsi="仿宋" w:eastAsia="仿宋" w:cs="仿宋"/>
            <w:sz w:val="32"/>
            <w:szCs w:val="32"/>
            <w:rPrChange w:id="350" w:author="王棋" w:date="2026-01-09T16:02:35Z">
              <w:rPr>
                <w:rFonts w:hint="eastAsia" w:ascii="仿宋_GB2312" w:hAnsi="仿宋_GB2312" w:eastAsia="仿宋_GB2312" w:cs="仿宋_GB2312"/>
                <w:sz w:val="28"/>
                <w:szCs w:val="28"/>
              </w:rPr>
            </w:rPrChange>
          </w:rPr>
          <w:delText>，</w:delText>
        </w:r>
      </w:del>
      <w:r>
        <w:rPr>
          <w:rFonts w:hint="eastAsia" w:ascii="仿宋" w:hAnsi="仿宋" w:eastAsia="仿宋" w:cs="仿宋"/>
          <w:sz w:val="32"/>
          <w:szCs w:val="32"/>
          <w:rPrChange w:id="351" w:author="王棋" w:date="2026-01-09T16:02:35Z">
            <w:rPr>
              <w:rFonts w:hint="eastAsia" w:ascii="仿宋_GB2312" w:hAnsi="仿宋_GB2312" w:eastAsia="仿宋_GB2312" w:cs="仿宋_GB2312"/>
              <w:sz w:val="28"/>
              <w:szCs w:val="28"/>
            </w:rPr>
          </w:rPrChange>
        </w:rPr>
        <w:t>设计思路</w:t>
      </w:r>
      <w:ins w:id="352" w:author="王棋" w:date="2026-01-09T15:43:36Z">
        <w:r>
          <w:rPr>
            <w:rFonts w:hint="eastAsia" w:ascii="仿宋" w:hAnsi="仿宋" w:eastAsia="仿宋" w:cs="仿宋"/>
            <w:sz w:val="32"/>
            <w:szCs w:val="32"/>
            <w:lang w:eastAsia="zh-CN"/>
            <w:rPrChange w:id="353" w:author="王棋" w:date="2026-01-09T16:02:35Z"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rPrChange>
          </w:rPr>
          <w:t>、</w:t>
        </w:r>
      </w:ins>
      <w:del w:id="354" w:author="王棋" w:date="2026-01-09T15:43:35Z">
        <w:r>
          <w:rPr>
            <w:rFonts w:hint="eastAsia" w:ascii="仿宋" w:hAnsi="仿宋" w:eastAsia="仿宋" w:cs="仿宋"/>
            <w:sz w:val="32"/>
            <w:szCs w:val="32"/>
            <w:rPrChange w:id="355" w:author="王棋" w:date="2026-01-09T16:02:35Z">
              <w:rPr>
                <w:rFonts w:hint="eastAsia" w:ascii="仿宋_GB2312" w:hAnsi="仿宋_GB2312" w:eastAsia="仿宋_GB2312" w:cs="仿宋_GB2312"/>
                <w:sz w:val="28"/>
                <w:szCs w:val="28"/>
              </w:rPr>
            </w:rPrChange>
          </w:rPr>
          <w:delText>，</w:delText>
        </w:r>
      </w:del>
      <w:r>
        <w:rPr>
          <w:rFonts w:hint="eastAsia" w:ascii="仿宋" w:hAnsi="仿宋" w:eastAsia="仿宋" w:cs="仿宋"/>
          <w:sz w:val="32"/>
          <w:szCs w:val="32"/>
          <w:rPrChange w:id="356" w:author="王棋" w:date="2026-01-09T16:02:35Z">
            <w:rPr>
              <w:rFonts w:hint="eastAsia" w:ascii="仿宋_GB2312" w:hAnsi="仿宋_GB2312" w:eastAsia="仿宋_GB2312" w:cs="仿宋_GB2312"/>
              <w:sz w:val="28"/>
              <w:szCs w:val="28"/>
            </w:rPr>
          </w:rPrChange>
        </w:rPr>
        <w:t>理念和含义等等。</w:t>
      </w:r>
    </w:p>
    <w:p w14:paraId="63BAACEB">
      <w:pPr>
        <w:numPr>
          <w:ilvl w:val="0"/>
          <w:numId w:val="0"/>
        </w:numPr>
        <w:spacing w:line="560" w:lineRule="exact"/>
        <w:ind w:firstLine="640" w:firstLineChars="200"/>
        <w:rPr>
          <w:del w:id="358" w:author="王棋" w:date="2026-01-09T15:16:22Z"/>
          <w:rFonts w:hint="eastAsia" w:ascii="仿宋" w:hAnsi="仿宋" w:eastAsia="仿宋" w:cs="仿宋"/>
          <w:sz w:val="32"/>
          <w:szCs w:val="32"/>
          <w:rPrChange w:id="359" w:author="王棋" w:date="2026-01-09T16:02:35Z">
            <w:rPr>
              <w:del w:id="360" w:author="王棋" w:date="2026-01-09T15:16:22Z"/>
              <w:rFonts w:hint="eastAsia" w:ascii="仿宋_GB2312" w:hAnsi="仿宋_GB2312" w:eastAsia="仿宋_GB2312" w:cs="仿宋_GB2312"/>
              <w:sz w:val="28"/>
              <w:szCs w:val="28"/>
            </w:rPr>
          </w:rPrChange>
        </w:rPr>
        <w:pPrChange w:id="357" w:author="王棋" w:date="2026-01-09T15:32:48Z">
          <w:pPr>
            <w:numPr>
              <w:ilvl w:val="0"/>
              <w:numId w:val="0"/>
            </w:numPr>
          </w:pPr>
        </w:pPrChange>
      </w:pPr>
      <w:del w:id="361" w:author="王棋" w:date="2026-01-09T15:15:18Z">
        <w:r>
          <w:rPr>
            <w:rFonts w:hint="eastAsia" w:ascii="仿宋" w:hAnsi="仿宋" w:eastAsia="仿宋" w:cs="仿宋"/>
            <w:sz w:val="32"/>
            <w:szCs w:val="32"/>
            <w:rPrChange w:id="362" w:author="王棋" w:date="2026-01-09T16:02:35Z">
              <w:rPr>
                <w:rFonts w:hint="eastAsia" w:ascii="仿宋_GB2312" w:hAnsi="仿宋_GB2312" w:eastAsia="仿宋_GB2312" w:cs="仿宋_GB2312"/>
                <w:sz w:val="28"/>
                <w:szCs w:val="28"/>
              </w:rPr>
            </w:rPrChange>
          </w:rPr>
          <w:delText>2.</w:delText>
        </w:r>
      </w:del>
      <w:ins w:id="363" w:author="王棋" w:date="2026-01-09T15:15:18Z">
        <w:r>
          <w:rPr>
            <w:rFonts w:hint="eastAsia" w:ascii="仿宋" w:hAnsi="仿宋" w:eastAsia="仿宋" w:cs="仿宋"/>
            <w:sz w:val="32"/>
            <w:szCs w:val="32"/>
            <w:lang w:eastAsia="zh-CN"/>
            <w:rPrChange w:id="364" w:author="王棋" w:date="2026-01-09T16:02:35Z"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rPrChange>
          </w:rPr>
          <w:t>（</w:t>
        </w:r>
      </w:ins>
      <w:ins w:id="365" w:author="王棋" w:date="2026-01-09T15:15:19Z">
        <w:r>
          <w:rPr>
            <w:rFonts w:hint="eastAsia" w:ascii="仿宋" w:hAnsi="仿宋" w:eastAsia="仿宋" w:cs="仿宋"/>
            <w:sz w:val="32"/>
            <w:szCs w:val="32"/>
            <w:lang w:val="en-US" w:eastAsia="zh-CN"/>
            <w:rPrChange w:id="366" w:author="王棋" w:date="2026-01-09T16:02:35Z"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rPrChange>
          </w:rPr>
          <w:t>2</w:t>
        </w:r>
      </w:ins>
      <w:ins w:id="367" w:author="王棋" w:date="2026-01-09T15:15:18Z">
        <w:r>
          <w:rPr>
            <w:rFonts w:hint="eastAsia" w:ascii="仿宋" w:hAnsi="仿宋" w:eastAsia="仿宋" w:cs="仿宋"/>
            <w:sz w:val="32"/>
            <w:szCs w:val="32"/>
            <w:lang w:eastAsia="zh-CN"/>
            <w:rPrChange w:id="368" w:author="王棋" w:date="2026-01-09T16:02:35Z"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rPrChange>
          </w:rPr>
          <w:t>）</w:t>
        </w:r>
      </w:ins>
      <w:del w:id="369" w:author="王棋" w:date="2026-01-09T15:16:21Z">
        <w:r>
          <w:rPr>
            <w:rFonts w:hint="eastAsia" w:ascii="仿宋" w:hAnsi="仿宋" w:eastAsia="仿宋" w:cs="仿宋"/>
            <w:sz w:val="32"/>
            <w:szCs w:val="32"/>
            <w:rPrChange w:id="370" w:author="王棋" w:date="2026-01-09T16:02:35Z">
              <w:rPr>
                <w:rFonts w:hint="eastAsia" w:ascii="仿宋_GB2312" w:hAnsi="仿宋_GB2312" w:eastAsia="仿宋_GB2312" w:cs="仿宋_GB2312"/>
                <w:sz w:val="28"/>
                <w:szCs w:val="28"/>
              </w:rPr>
            </w:rPrChange>
          </w:rPr>
          <w:delText>投递</w:delText>
        </w:r>
      </w:del>
      <w:del w:id="371" w:author="王棋" w:date="2026-01-09T15:16:21Z">
        <w:r>
          <w:rPr>
            <w:rFonts w:hint="eastAsia" w:ascii="仿宋" w:hAnsi="仿宋" w:eastAsia="仿宋" w:cs="仿宋"/>
            <w:sz w:val="32"/>
            <w:szCs w:val="32"/>
            <w:lang w:val="en-US" w:eastAsia="zh-CN"/>
            <w:rPrChange w:id="372" w:author="王棋" w:date="2026-01-09T16:02:35Z"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rPrChange>
          </w:rPr>
          <w:delText>文</w:delText>
        </w:r>
      </w:del>
      <w:del w:id="373" w:author="王棋" w:date="2026-01-09T15:16:21Z">
        <w:r>
          <w:rPr>
            <w:rFonts w:hint="eastAsia" w:ascii="仿宋" w:hAnsi="仿宋" w:eastAsia="仿宋" w:cs="仿宋"/>
            <w:sz w:val="32"/>
            <w:szCs w:val="32"/>
            <w:rPrChange w:id="374" w:author="王棋" w:date="2026-01-09T16:02:35Z">
              <w:rPr>
                <w:rFonts w:hint="eastAsia" w:ascii="仿宋_GB2312" w:hAnsi="仿宋_GB2312" w:eastAsia="仿宋_GB2312" w:cs="仿宋_GB2312"/>
                <w:sz w:val="28"/>
                <w:szCs w:val="28"/>
              </w:rPr>
            </w:rPrChange>
          </w:rPr>
          <w:delText>件二</w:delText>
        </w:r>
      </w:del>
    </w:p>
    <w:p w14:paraId="7BE7C570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rPrChange w:id="376" w:author="王棋" w:date="2026-01-09T16:02:35Z">
            <w:rPr>
              <w:rFonts w:hint="eastAsia" w:ascii="仿宋_GB2312" w:hAnsi="仿宋_GB2312" w:eastAsia="仿宋_GB2312" w:cs="仿宋_GB2312"/>
              <w:sz w:val="28"/>
              <w:szCs w:val="28"/>
            </w:rPr>
          </w:rPrChange>
        </w:rPr>
        <w:pPrChange w:id="375" w:author="王棋" w:date="2026-01-09T15:32:48Z">
          <w:pPr>
            <w:numPr>
              <w:ilvl w:val="0"/>
              <w:numId w:val="0"/>
            </w:numPr>
          </w:pPr>
        </w:pPrChange>
      </w:pPr>
      <w:r>
        <w:rPr>
          <w:rFonts w:hint="eastAsia" w:ascii="仿宋" w:hAnsi="仿宋" w:eastAsia="仿宋" w:cs="仿宋"/>
          <w:sz w:val="32"/>
          <w:szCs w:val="32"/>
          <w:rPrChange w:id="377" w:author="王棋" w:date="2026-01-09T16:02:35Z">
            <w:rPr>
              <w:rFonts w:hint="eastAsia" w:ascii="仿宋_GB2312" w:hAnsi="仿宋_GB2312" w:eastAsia="仿宋_GB2312" w:cs="仿宋_GB2312"/>
              <w:sz w:val="28"/>
              <w:szCs w:val="28"/>
            </w:rPr>
          </w:rPrChange>
        </w:rPr>
        <w:t>参赛者需将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:rPrChange w:id="378" w:author="王棋" w:date="2026-01-09T16:02:35Z"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t>IP</w:t>
      </w:r>
      <w:r>
        <w:rPr>
          <w:rFonts w:hint="eastAsia" w:ascii="仿宋" w:hAnsi="仿宋" w:eastAsia="仿宋" w:cs="仿宋"/>
          <w:sz w:val="32"/>
          <w:szCs w:val="32"/>
          <w:rPrChange w:id="379" w:author="王棋" w:date="2026-01-09T16:02:35Z">
            <w:rPr>
              <w:rFonts w:hint="eastAsia" w:ascii="仿宋_GB2312" w:hAnsi="仿宋_GB2312" w:eastAsia="仿宋_GB2312" w:cs="仿宋_GB2312"/>
              <w:sz w:val="28"/>
              <w:szCs w:val="28"/>
            </w:rPr>
          </w:rPrChange>
        </w:rPr>
        <w:t>设计图、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:rPrChange w:id="380" w:author="王棋" w:date="2026-01-09T16:02:35Z"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t>3D</w:t>
      </w:r>
      <w:r>
        <w:rPr>
          <w:rFonts w:hint="eastAsia" w:ascii="仿宋" w:hAnsi="仿宋" w:eastAsia="仿宋" w:cs="仿宋"/>
          <w:sz w:val="32"/>
          <w:szCs w:val="32"/>
          <w:rPrChange w:id="381" w:author="王棋" w:date="2026-01-09T16:02:35Z">
            <w:rPr>
              <w:rFonts w:hint="eastAsia" w:ascii="仿宋_GB2312" w:hAnsi="仿宋_GB2312" w:eastAsia="仿宋_GB2312" w:cs="仿宋_GB2312"/>
              <w:sz w:val="28"/>
              <w:szCs w:val="28"/>
            </w:rPr>
          </w:rPrChange>
        </w:rPr>
        <w:t>渲染图、效果图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:rPrChange w:id="382" w:author="王棋" w:date="2026-01-09T16:02:35Z"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t>等设计稿</w:t>
      </w:r>
      <w:r>
        <w:rPr>
          <w:rFonts w:hint="eastAsia" w:ascii="仿宋" w:hAnsi="仿宋" w:eastAsia="仿宋" w:cs="仿宋"/>
          <w:sz w:val="32"/>
          <w:szCs w:val="32"/>
          <w:rPrChange w:id="383" w:author="王棋" w:date="2026-01-09T16:02:35Z">
            <w:rPr>
              <w:rFonts w:hint="eastAsia" w:ascii="仿宋_GB2312" w:hAnsi="仿宋_GB2312" w:eastAsia="仿宋_GB2312" w:cs="仿宋_GB2312"/>
              <w:sz w:val="28"/>
              <w:szCs w:val="28"/>
            </w:rPr>
          </w:rPrChange>
        </w:rPr>
        <w:t>电子版文件，与</w:t>
      </w:r>
      <w:ins w:id="384" w:author="王棋" w:date="2026-01-09T15:43:56Z">
        <w:r>
          <w:rPr>
            <w:rFonts w:hint="eastAsia" w:ascii="仿宋" w:hAnsi="仿宋" w:eastAsia="仿宋" w:cs="仿宋"/>
            <w:sz w:val="32"/>
            <w:szCs w:val="32"/>
            <w:lang w:val="en-US" w:eastAsia="zh-CN"/>
            <w:rPrChange w:id="385" w:author="王棋" w:date="2026-01-09T16:02:35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</w:rPr>
          <w:t>附件</w:t>
        </w:r>
      </w:ins>
      <w:ins w:id="386" w:author="王棋" w:date="2026-01-09T15:43:57Z">
        <w:r>
          <w:rPr>
            <w:rFonts w:hint="eastAsia" w:ascii="仿宋" w:hAnsi="仿宋" w:eastAsia="仿宋" w:cs="仿宋"/>
            <w:sz w:val="32"/>
            <w:szCs w:val="32"/>
            <w:lang w:val="en-US" w:eastAsia="zh-CN"/>
            <w:rPrChange w:id="387" w:author="王棋" w:date="2026-01-09T16:02:35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</w:rPr>
          <w:t>1</w:t>
        </w:r>
      </w:ins>
      <w:del w:id="388" w:author="王棋" w:date="2026-01-09T15:32:31Z">
        <w:r>
          <w:rPr>
            <w:rFonts w:hint="eastAsia" w:ascii="仿宋" w:hAnsi="仿宋" w:eastAsia="仿宋" w:cs="仿宋"/>
            <w:sz w:val="32"/>
            <w:szCs w:val="32"/>
            <w:lang w:val="en-US" w:eastAsia="zh-CN"/>
            <w:rPrChange w:id="389" w:author="王棋" w:date="2026-01-09T16:02:35Z"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rPrChange>
          </w:rPr>
          <w:delText>附件</w:delText>
        </w:r>
      </w:del>
      <w:del w:id="390" w:author="王棋" w:date="2026-01-09T15:32:31Z">
        <w:r>
          <w:rPr>
            <w:rFonts w:hint="eastAsia" w:ascii="仿宋" w:hAnsi="仿宋" w:eastAsia="仿宋" w:cs="仿宋"/>
            <w:sz w:val="32"/>
            <w:szCs w:val="32"/>
            <w:rPrChange w:id="391" w:author="王棋" w:date="2026-01-09T16:02:35Z">
              <w:rPr>
                <w:rFonts w:hint="eastAsia" w:ascii="仿宋_GB2312" w:hAnsi="仿宋_GB2312" w:eastAsia="仿宋_GB2312" w:cs="仿宋_GB2312"/>
                <w:sz w:val="28"/>
                <w:szCs w:val="28"/>
              </w:rPr>
            </w:rPrChange>
          </w:rPr>
          <w:delText>一</w:delText>
        </w:r>
      </w:del>
      <w:del w:id="392" w:author="王棋" w:date="2026-01-09T15:32:06Z">
        <w:r>
          <w:rPr>
            <w:rFonts w:hint="eastAsia" w:ascii="仿宋" w:hAnsi="仿宋" w:eastAsia="仿宋" w:cs="仿宋"/>
            <w:strike/>
            <w:sz w:val="32"/>
            <w:szCs w:val="32"/>
            <w:rPrChange w:id="393" w:author="王棋" w:date="2026-01-09T16:02:35Z">
              <w:rPr>
                <w:rFonts w:hint="eastAsia" w:ascii="仿宋_GB2312" w:hAnsi="仿宋_GB2312" w:eastAsia="仿宋_GB2312" w:cs="仿宋_GB2312"/>
                <w:sz w:val="28"/>
                <w:szCs w:val="28"/>
              </w:rPr>
            </w:rPrChange>
          </w:rPr>
          <w:delText>《国药太极IP形象设计参赛报名表》</w:delText>
        </w:r>
      </w:del>
      <w:r>
        <w:rPr>
          <w:rFonts w:hint="eastAsia" w:ascii="仿宋" w:hAnsi="仿宋" w:eastAsia="仿宋" w:cs="仿宋"/>
          <w:sz w:val="32"/>
          <w:szCs w:val="32"/>
          <w:rPrChange w:id="394" w:author="王棋" w:date="2026-01-09T16:02:35Z">
            <w:rPr>
              <w:rFonts w:hint="eastAsia" w:ascii="仿宋_GB2312" w:hAnsi="仿宋_GB2312" w:eastAsia="仿宋_GB2312" w:cs="仿宋_GB2312"/>
              <w:sz w:val="28"/>
              <w:szCs w:val="28"/>
            </w:rPr>
          </w:rPrChange>
        </w:rPr>
        <w:t>一</w:t>
      </w:r>
      <w:ins w:id="395" w:author="王棋" w:date="2026-01-09T15:44:05Z">
        <w:r>
          <w:rPr>
            <w:rFonts w:hint="eastAsia" w:ascii="仿宋" w:hAnsi="仿宋" w:eastAsia="仿宋" w:cs="仿宋"/>
            <w:sz w:val="32"/>
            <w:szCs w:val="32"/>
            <w:lang w:val="en-US" w:eastAsia="zh-CN"/>
            <w:rPrChange w:id="396" w:author="王棋" w:date="2026-01-09T16:02:35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</w:rPr>
          <w:t>并</w:t>
        </w:r>
      </w:ins>
      <w:del w:id="397" w:author="王棋" w:date="2026-01-09T15:44:03Z">
        <w:r>
          <w:rPr>
            <w:rFonts w:hint="eastAsia" w:ascii="仿宋" w:hAnsi="仿宋" w:eastAsia="仿宋" w:cs="仿宋"/>
            <w:sz w:val="32"/>
            <w:szCs w:val="32"/>
            <w:rPrChange w:id="398" w:author="王棋" w:date="2026-01-09T16:02:35Z">
              <w:rPr>
                <w:rFonts w:hint="eastAsia" w:ascii="仿宋_GB2312" w:hAnsi="仿宋_GB2312" w:eastAsia="仿宋_GB2312" w:cs="仿宋_GB2312"/>
                <w:sz w:val="28"/>
                <w:szCs w:val="28"/>
              </w:rPr>
            </w:rPrChange>
          </w:rPr>
          <w:delText>起</w:delText>
        </w:r>
      </w:del>
      <w:r>
        <w:rPr>
          <w:rFonts w:hint="eastAsia" w:ascii="仿宋" w:hAnsi="仿宋" w:eastAsia="仿宋" w:cs="仿宋"/>
          <w:sz w:val="32"/>
          <w:szCs w:val="32"/>
          <w:rPrChange w:id="399" w:author="王棋" w:date="2026-01-09T16:02:35Z">
            <w:rPr>
              <w:rFonts w:hint="eastAsia" w:ascii="仿宋_GB2312" w:hAnsi="仿宋_GB2312" w:eastAsia="仿宋_GB2312" w:cs="仿宋_GB2312"/>
              <w:sz w:val="28"/>
              <w:szCs w:val="28"/>
            </w:rPr>
          </w:rPrChange>
        </w:rPr>
        <w:t>发送至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:rPrChange w:id="400" w:author="王棋" w:date="2026-01-09T16:02:35Z"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t>国药太极</w:t>
      </w:r>
      <w:r>
        <w:rPr>
          <w:rFonts w:hint="eastAsia" w:ascii="仿宋" w:hAnsi="仿宋" w:eastAsia="仿宋" w:cs="仿宋"/>
          <w:color w:val="auto"/>
          <w:sz w:val="32"/>
          <w:szCs w:val="32"/>
          <w:rPrChange w:id="401" w:author="王棋" w:date="2026-01-09T16:02:35Z">
            <w:rPr>
              <w:rFonts w:hint="eastAsia" w:ascii="仿宋_GB2312" w:hAnsi="仿宋_GB2312" w:eastAsia="仿宋_GB2312" w:cs="仿宋_GB2312"/>
              <w:color w:val="auto"/>
              <w:sz w:val="28"/>
              <w:szCs w:val="28"/>
            </w:rPr>
          </w:rPrChange>
        </w:rPr>
        <w:t>指定邮箱tjbrand@sinopharm.com</w:t>
      </w:r>
      <w:r>
        <w:rPr>
          <w:rFonts w:hint="eastAsia" w:ascii="仿宋" w:hAnsi="仿宋" w:eastAsia="仿宋" w:cs="仿宋"/>
          <w:sz w:val="32"/>
          <w:szCs w:val="32"/>
          <w:rPrChange w:id="402" w:author="王棋" w:date="2026-01-09T16:02:35Z">
            <w:rPr>
              <w:rFonts w:hint="eastAsia" w:ascii="仿宋_GB2312" w:hAnsi="仿宋_GB2312" w:eastAsia="仿宋_GB2312" w:cs="仿宋_GB2312"/>
              <w:sz w:val="28"/>
              <w:szCs w:val="28"/>
            </w:rPr>
          </w:rPrChange>
        </w:rPr>
        <w:t>，投递文件应体现作品的整体，局部或组合效果，可以打包上传。</w:t>
      </w:r>
    </w:p>
    <w:p w14:paraId="72D8C2BB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rPrChange w:id="404" w:author="王棋" w:date="2026-01-09T16:02:35Z">
            <w:rPr>
              <w:rFonts w:hint="eastAsia" w:ascii="仿宋_GB2312" w:hAnsi="仿宋_GB2312" w:eastAsia="仿宋_GB2312" w:cs="仿宋_GB2312"/>
              <w:sz w:val="28"/>
              <w:szCs w:val="28"/>
            </w:rPr>
          </w:rPrChange>
        </w:rPr>
        <w:pPrChange w:id="403" w:author="王棋" w:date="2026-01-09T15:32:48Z">
          <w:pPr>
            <w:numPr>
              <w:ilvl w:val="0"/>
              <w:numId w:val="0"/>
            </w:numPr>
          </w:pPr>
        </w:pPrChange>
      </w:pPr>
      <w:del w:id="405" w:author="王棋" w:date="2026-01-09T15:32:37Z">
        <w:r>
          <w:rPr>
            <w:rFonts w:hint="eastAsia" w:ascii="仿宋" w:hAnsi="仿宋" w:eastAsia="仿宋" w:cs="仿宋"/>
            <w:strike/>
            <w:sz w:val="32"/>
            <w:szCs w:val="32"/>
            <w:lang w:val="en-US" w:eastAsia="zh-CN"/>
            <w:rPrChange w:id="406" w:author="王棋" w:date="2026-01-09T16:02:35Z"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rPrChange>
          </w:rPr>
          <w:delText>其中，</w:delText>
        </w:r>
      </w:del>
      <w:del w:id="407" w:author="王棋" w:date="2026-01-09T15:32:37Z">
        <w:r>
          <w:rPr>
            <w:rFonts w:hint="eastAsia" w:ascii="仿宋" w:hAnsi="仿宋" w:eastAsia="仿宋" w:cs="仿宋"/>
            <w:strike/>
            <w:sz w:val="32"/>
            <w:szCs w:val="32"/>
            <w:rPrChange w:id="408" w:author="王棋" w:date="2026-01-09T16:02:35Z">
              <w:rPr>
                <w:rFonts w:hint="eastAsia" w:ascii="仿宋_GB2312" w:hAnsi="仿宋_GB2312" w:eastAsia="仿宋_GB2312" w:cs="仿宋_GB2312"/>
                <w:sz w:val="28"/>
                <w:szCs w:val="28"/>
              </w:rPr>
            </w:rPrChange>
          </w:rPr>
          <w:delText>电子版</w:delText>
        </w:r>
      </w:del>
      <w:del w:id="409" w:author="王棋" w:date="2026-01-09T15:32:37Z">
        <w:r>
          <w:rPr>
            <w:rFonts w:hint="eastAsia" w:ascii="仿宋" w:hAnsi="仿宋" w:eastAsia="仿宋" w:cs="仿宋"/>
            <w:strike/>
            <w:sz w:val="32"/>
            <w:szCs w:val="32"/>
            <w:rPrChange w:id="410" w:author="王棋" w:date="2026-01-09T16:02:35Z">
              <w:rPr>
                <w:rFonts w:hint="eastAsia" w:ascii="仿宋_GB2312" w:hAnsi="仿宋_GB2312" w:eastAsia="仿宋_GB2312" w:cs="仿宋_GB2312"/>
                <w:sz w:val="28"/>
                <w:szCs w:val="28"/>
              </w:rPr>
            </w:rPrChange>
          </w:rPr>
          <w:delText>具体</w:delText>
        </w:r>
      </w:del>
      <w:del w:id="411" w:author="王棋" w:date="2026-01-09T15:32:37Z">
        <w:r>
          <w:rPr>
            <w:rFonts w:hint="eastAsia" w:ascii="仿宋" w:hAnsi="仿宋" w:eastAsia="仿宋" w:cs="仿宋"/>
            <w:strike/>
            <w:sz w:val="32"/>
            <w:szCs w:val="32"/>
            <w:rPrChange w:id="412" w:author="王棋" w:date="2026-01-09T16:02:35Z">
              <w:rPr>
                <w:rFonts w:hint="eastAsia" w:ascii="仿宋_GB2312" w:hAnsi="仿宋_GB2312" w:eastAsia="仿宋_GB2312" w:cs="仿宋_GB2312"/>
                <w:sz w:val="28"/>
                <w:szCs w:val="28"/>
              </w:rPr>
            </w:rPrChange>
          </w:rPr>
          <w:delText>要求：</w:delText>
        </w:r>
      </w:del>
      <w:ins w:id="413" w:author="王棋" w:date="2026-01-09T15:18:15Z">
        <w:r>
          <w:rPr>
            <w:rFonts w:hint="eastAsia" w:ascii="仿宋" w:hAnsi="仿宋" w:eastAsia="仿宋" w:cs="仿宋"/>
            <w:strike w:val="0"/>
            <w:sz w:val="32"/>
            <w:szCs w:val="32"/>
            <w:lang w:eastAsia="zh-CN"/>
            <w:rPrChange w:id="414" w:author="王棋" w:date="2026-01-09T16:02:35Z">
              <w:rPr>
                <w:rFonts w:hint="eastAsia" w:ascii="仿宋_GB2312" w:hAnsi="仿宋_GB2312" w:eastAsia="仿宋_GB2312" w:cs="仿宋_GB2312"/>
                <w:strike/>
                <w:sz w:val="28"/>
                <w:szCs w:val="28"/>
                <w:lang w:eastAsia="zh-CN"/>
              </w:rPr>
            </w:rPrChange>
          </w:rPr>
          <w:t>（</w:t>
        </w:r>
      </w:ins>
      <w:ins w:id="415" w:author="王棋" w:date="2026-01-09T15:18:16Z">
        <w:r>
          <w:rPr>
            <w:rFonts w:hint="eastAsia" w:ascii="仿宋" w:hAnsi="仿宋" w:eastAsia="仿宋" w:cs="仿宋"/>
            <w:strike w:val="0"/>
            <w:sz w:val="32"/>
            <w:szCs w:val="32"/>
            <w:lang w:val="en-US" w:eastAsia="zh-CN"/>
            <w:rPrChange w:id="416" w:author="王棋" w:date="2026-01-09T16:02:35Z">
              <w:rPr>
                <w:rFonts w:hint="eastAsia" w:ascii="仿宋_GB2312" w:hAnsi="仿宋_GB2312" w:eastAsia="仿宋_GB2312" w:cs="仿宋_GB2312"/>
                <w:strike/>
                <w:sz w:val="28"/>
                <w:szCs w:val="28"/>
                <w:lang w:val="en-US" w:eastAsia="zh-CN"/>
              </w:rPr>
            </w:rPrChange>
          </w:rPr>
          <w:t>3</w:t>
        </w:r>
      </w:ins>
      <w:ins w:id="417" w:author="王棋" w:date="2026-01-09T15:18:15Z">
        <w:r>
          <w:rPr>
            <w:rFonts w:hint="eastAsia" w:ascii="仿宋" w:hAnsi="仿宋" w:eastAsia="仿宋" w:cs="仿宋"/>
            <w:strike w:val="0"/>
            <w:sz w:val="32"/>
            <w:szCs w:val="32"/>
            <w:lang w:eastAsia="zh-CN"/>
            <w:rPrChange w:id="418" w:author="王棋" w:date="2026-01-09T16:02:35Z">
              <w:rPr>
                <w:rFonts w:hint="eastAsia" w:ascii="仿宋_GB2312" w:hAnsi="仿宋_GB2312" w:eastAsia="仿宋_GB2312" w:cs="仿宋_GB2312"/>
                <w:strike/>
                <w:sz w:val="28"/>
                <w:szCs w:val="28"/>
                <w:lang w:eastAsia="zh-CN"/>
              </w:rPr>
            </w:rPrChange>
          </w:rPr>
          <w:t>）</w:t>
        </w:r>
      </w:ins>
      <w:r>
        <w:rPr>
          <w:rFonts w:hint="eastAsia" w:ascii="仿宋" w:hAnsi="仿宋" w:eastAsia="仿宋" w:cs="仿宋"/>
          <w:sz w:val="32"/>
          <w:szCs w:val="32"/>
          <w:rPrChange w:id="419" w:author="王棋" w:date="2026-01-09T16:02:35Z">
            <w:rPr>
              <w:rFonts w:hint="eastAsia" w:ascii="仿宋_GB2312" w:hAnsi="仿宋_GB2312" w:eastAsia="仿宋_GB2312" w:cs="仿宋_GB2312"/>
              <w:sz w:val="28"/>
              <w:szCs w:val="28"/>
            </w:rPr>
          </w:rPrChange>
        </w:rPr>
        <w:t>A3横版/竖版的设计排版图，作品形式统一为电子稿，尺寸不限，格式为JPG文件，宽度及高度不低于450px，分辨率300dpi以上（为保证大赛的公平公正，设计稿中勿出现作者的任何个人信息），单张作品大小不超过10M。动态设计作品或动态演示视频，清晰度要求1080p，文件大小不超过100MB。</w:t>
      </w:r>
    </w:p>
    <w:p w14:paraId="1D40DA53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  <w:rPrChange w:id="421" w:author="王棋" w:date="2026-01-09T16:02:35Z">
            <w:rPr>
              <w:rFonts w:hint="eastAsia" w:ascii="仿宋_GB2312" w:hAnsi="仿宋_GB2312" w:eastAsia="仿宋_GB2312" w:cs="仿宋_GB2312"/>
              <w:sz w:val="28"/>
              <w:szCs w:val="28"/>
              <w:lang w:eastAsia="zh-CN"/>
            </w:rPr>
          </w:rPrChange>
        </w:rPr>
        <w:pPrChange w:id="420" w:author="王棋" w:date="2026-01-09T15:33:16Z">
          <w:pPr>
            <w:numPr>
              <w:ilvl w:val="0"/>
              <w:numId w:val="0"/>
            </w:numPr>
          </w:pPr>
        </w:pPrChange>
      </w:pPr>
      <w:del w:id="422" w:author="王棋" w:date="2026-01-09T15:32:55Z">
        <w:r>
          <w:rPr>
            <w:rFonts w:hint="eastAsia" w:ascii="仿宋" w:hAnsi="仿宋" w:eastAsia="仿宋" w:cs="仿宋"/>
            <w:strike/>
            <w:sz w:val="32"/>
            <w:szCs w:val="32"/>
            <w:rPrChange w:id="423" w:author="王棋" w:date="2026-01-09T16:02:35Z">
              <w:rPr>
                <w:rFonts w:hint="eastAsia" w:ascii="仿宋_GB2312" w:hAnsi="仿宋_GB2312" w:eastAsia="仿宋_GB2312" w:cs="仿宋_GB2312"/>
                <w:sz w:val="28"/>
                <w:szCs w:val="28"/>
              </w:rPr>
            </w:rPrChange>
          </w:rPr>
          <w:delText>注：</w:delText>
        </w:r>
      </w:del>
      <w:ins w:id="424" w:author="王棋" w:date="2026-01-09T15:18:35Z">
        <w:r>
          <w:rPr>
            <w:rFonts w:hint="eastAsia" w:ascii="仿宋" w:hAnsi="仿宋" w:eastAsia="仿宋" w:cs="仿宋"/>
            <w:strike w:val="0"/>
            <w:sz w:val="32"/>
            <w:szCs w:val="32"/>
            <w:lang w:eastAsia="zh-CN"/>
            <w:rPrChange w:id="425" w:author="王棋" w:date="2026-01-09T16:02:35Z">
              <w:rPr>
                <w:rFonts w:hint="eastAsia" w:ascii="仿宋_GB2312" w:hAnsi="仿宋_GB2312" w:eastAsia="仿宋_GB2312" w:cs="仿宋_GB2312"/>
                <w:strike/>
                <w:sz w:val="28"/>
                <w:szCs w:val="28"/>
                <w:lang w:eastAsia="zh-CN"/>
              </w:rPr>
            </w:rPrChange>
          </w:rPr>
          <w:t>（</w:t>
        </w:r>
      </w:ins>
      <w:ins w:id="426" w:author="王棋" w:date="2026-01-09T15:18:37Z">
        <w:r>
          <w:rPr>
            <w:rFonts w:hint="eastAsia" w:ascii="仿宋" w:hAnsi="仿宋" w:eastAsia="仿宋" w:cs="仿宋"/>
            <w:strike w:val="0"/>
            <w:sz w:val="32"/>
            <w:szCs w:val="32"/>
            <w:lang w:val="en-US" w:eastAsia="zh-CN"/>
            <w:rPrChange w:id="427" w:author="王棋" w:date="2026-01-09T16:02:35Z">
              <w:rPr>
                <w:rFonts w:hint="eastAsia" w:ascii="仿宋_GB2312" w:hAnsi="仿宋_GB2312" w:eastAsia="仿宋_GB2312" w:cs="仿宋_GB2312"/>
                <w:strike/>
                <w:sz w:val="28"/>
                <w:szCs w:val="28"/>
                <w:lang w:val="en-US" w:eastAsia="zh-CN"/>
              </w:rPr>
            </w:rPrChange>
          </w:rPr>
          <w:t>4</w:t>
        </w:r>
      </w:ins>
      <w:ins w:id="428" w:author="王棋" w:date="2026-01-09T15:18:35Z">
        <w:r>
          <w:rPr>
            <w:rFonts w:hint="eastAsia" w:ascii="仿宋" w:hAnsi="仿宋" w:eastAsia="仿宋" w:cs="仿宋"/>
            <w:strike w:val="0"/>
            <w:sz w:val="32"/>
            <w:szCs w:val="32"/>
            <w:lang w:eastAsia="zh-CN"/>
            <w:rPrChange w:id="429" w:author="王棋" w:date="2026-01-09T16:02:35Z">
              <w:rPr>
                <w:rFonts w:hint="eastAsia" w:ascii="仿宋_GB2312" w:hAnsi="仿宋_GB2312" w:eastAsia="仿宋_GB2312" w:cs="仿宋_GB2312"/>
                <w:strike/>
                <w:sz w:val="28"/>
                <w:szCs w:val="28"/>
                <w:lang w:eastAsia="zh-CN"/>
              </w:rPr>
            </w:rPrChange>
          </w:rPr>
          <w:t>）</w:t>
        </w:r>
      </w:ins>
      <w:r>
        <w:rPr>
          <w:rFonts w:hint="eastAsia" w:ascii="仿宋" w:hAnsi="仿宋" w:eastAsia="仿宋" w:cs="仿宋"/>
          <w:sz w:val="32"/>
          <w:szCs w:val="32"/>
          <w:rPrChange w:id="430" w:author="王棋" w:date="2026-01-09T16:02:35Z">
            <w:rPr>
              <w:rFonts w:hint="eastAsia" w:ascii="仿宋_GB2312" w:hAnsi="仿宋_GB2312" w:eastAsia="仿宋_GB2312" w:cs="仿宋_GB2312"/>
              <w:sz w:val="28"/>
              <w:szCs w:val="28"/>
            </w:rPr>
          </w:rPrChange>
        </w:rPr>
        <w:t>电子版文件统一邮件标题为：“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:rPrChange w:id="431" w:author="王棋" w:date="2026-01-09T16:02:35Z"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t>国药太极</w:t>
      </w:r>
      <w:r>
        <w:rPr>
          <w:rFonts w:hint="eastAsia" w:ascii="仿宋" w:hAnsi="仿宋" w:eastAsia="仿宋" w:cs="仿宋"/>
          <w:sz w:val="32"/>
          <w:szCs w:val="32"/>
          <w:rPrChange w:id="432" w:author="王棋" w:date="2026-01-09T16:02:35Z">
            <w:rPr>
              <w:rFonts w:hint="eastAsia" w:ascii="仿宋_GB2312" w:hAnsi="仿宋_GB2312" w:eastAsia="仿宋_GB2312" w:cs="仿宋_GB2312"/>
              <w:sz w:val="28"/>
              <w:szCs w:val="28"/>
            </w:rPr>
          </w:rPrChange>
        </w:rPr>
        <w:t>IP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:rPrChange w:id="433" w:author="王棋" w:date="2026-01-09T16:02:35Z"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t>形象</w:t>
      </w:r>
      <w:r>
        <w:rPr>
          <w:rFonts w:hint="eastAsia" w:ascii="仿宋" w:hAnsi="仿宋" w:eastAsia="仿宋" w:cs="仿宋"/>
          <w:sz w:val="32"/>
          <w:szCs w:val="32"/>
          <w:rPrChange w:id="434" w:author="王棋" w:date="2026-01-09T16:02:35Z">
            <w:rPr>
              <w:rFonts w:hint="eastAsia" w:ascii="仿宋_GB2312" w:hAnsi="仿宋_GB2312" w:eastAsia="仿宋_GB2312" w:cs="仿宋_GB2312"/>
              <w:sz w:val="28"/>
              <w:szCs w:val="28"/>
            </w:rPr>
          </w:rPrChange>
        </w:rPr>
        <w:t>设计大赛+参赛姓名（或团体、公司名称）+联系方式”</w:t>
      </w:r>
      <w:r>
        <w:rPr>
          <w:rFonts w:hint="eastAsia" w:ascii="仿宋" w:hAnsi="仿宋" w:eastAsia="仿宋" w:cs="仿宋"/>
          <w:sz w:val="32"/>
          <w:szCs w:val="32"/>
          <w:lang w:eastAsia="zh-CN"/>
          <w:rPrChange w:id="435" w:author="王棋" w:date="2026-01-09T16:02:35Z">
            <w:rPr>
              <w:rFonts w:hint="eastAsia" w:ascii="仿宋_GB2312" w:hAnsi="仿宋_GB2312" w:eastAsia="仿宋_GB2312" w:cs="仿宋_GB2312"/>
              <w:sz w:val="28"/>
              <w:szCs w:val="28"/>
              <w:lang w:eastAsia="zh-CN"/>
            </w:rPr>
          </w:rPrChange>
        </w:rPr>
        <w:t>。</w:t>
      </w:r>
    </w:p>
    <w:p w14:paraId="1213F645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:rPrChange w:id="437" w:author="王棋" w:date="2026-01-09T15:30:59Z">
            <w:rPr>
              <w:rFonts w:hint="eastAsia" w:ascii="仿宋_GB2312" w:hAnsi="仿宋_GB2312" w:eastAsia="仿宋_GB2312" w:cs="仿宋_GB2312"/>
              <w:b/>
              <w:bCs/>
              <w:sz w:val="28"/>
              <w:szCs w:val="28"/>
              <w:lang w:val="en-US" w:eastAsia="zh-CN"/>
            </w:rPr>
          </w:rPrChange>
        </w:rPr>
        <w:pPrChange w:id="436" w:author="王棋" w:date="2026-01-09T15:33:23Z">
          <w:pPr>
            <w:numPr>
              <w:ilvl w:val="0"/>
              <w:numId w:val="0"/>
            </w:numPr>
          </w:pPr>
        </w:pPrChange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  <w:rPrChange w:id="438" w:author="王棋" w:date="2026-01-09T15:30:59Z">
            <w:rPr>
              <w:rFonts w:hint="eastAsia" w:ascii="仿宋_GB2312" w:hAnsi="仿宋_GB2312" w:eastAsia="仿宋_GB2312" w:cs="仿宋_GB2312"/>
              <w:b/>
              <w:bCs/>
              <w:sz w:val="28"/>
              <w:szCs w:val="28"/>
              <w:lang w:eastAsia="zh-CN"/>
            </w:rPr>
          </w:rPrChange>
        </w:rPr>
        <w:t>（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:rPrChange w:id="439" w:author="王棋" w:date="2026-01-09T15:30:59Z">
            <w:rPr>
              <w:rFonts w:hint="eastAsia" w:ascii="仿宋_GB2312" w:hAnsi="仿宋_GB2312" w:eastAsia="仿宋_GB2312" w:cs="仿宋_GB2312"/>
              <w:b/>
              <w:bCs/>
              <w:sz w:val="28"/>
              <w:szCs w:val="28"/>
              <w:lang w:val="en-US" w:eastAsia="zh-CN"/>
            </w:rPr>
          </w:rPrChange>
        </w:rPr>
        <w:t>二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  <w:rPrChange w:id="440" w:author="王棋" w:date="2026-01-09T15:30:59Z">
            <w:rPr>
              <w:rFonts w:hint="eastAsia" w:ascii="仿宋_GB2312" w:hAnsi="仿宋_GB2312" w:eastAsia="仿宋_GB2312" w:cs="仿宋_GB2312"/>
              <w:b/>
              <w:bCs/>
              <w:sz w:val="28"/>
              <w:szCs w:val="28"/>
              <w:lang w:eastAsia="zh-CN"/>
            </w:rPr>
          </w:rPrChange>
        </w:rPr>
        <w:t>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rPrChange w:id="441" w:author="王棋" w:date="2026-01-09T15:30:59Z">
            <w:rPr>
              <w:rFonts w:hint="eastAsia" w:ascii="仿宋_GB2312" w:hAnsi="仿宋_GB2312" w:eastAsia="仿宋_GB2312" w:cs="仿宋_GB2312"/>
              <w:b/>
              <w:bCs/>
              <w:sz w:val="28"/>
              <w:szCs w:val="28"/>
            </w:rPr>
          </w:rPrChange>
        </w:rPr>
        <w:t>国药太极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:rPrChange w:id="442" w:author="王棋" w:date="2026-01-09T15:30:59Z">
            <w:rPr>
              <w:rFonts w:hint="eastAsia" w:ascii="仿宋_GB2312" w:hAnsi="仿宋_GB2312" w:eastAsia="仿宋_GB2312" w:cs="仿宋_GB2312"/>
              <w:b/>
              <w:bCs/>
              <w:sz w:val="28"/>
              <w:szCs w:val="28"/>
              <w:lang w:val="en-US" w:eastAsia="zh-CN"/>
            </w:rPr>
          </w:rPrChange>
        </w:rPr>
        <w:t>品牌口号（slogan）</w:t>
      </w:r>
    </w:p>
    <w:p w14:paraId="7B2436E6">
      <w:pPr>
        <w:numPr>
          <w:ilvl w:val="-1"/>
          <w:numId w:val="0"/>
        </w:numPr>
        <w:spacing w:line="560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rPrChange w:id="444" w:author="王棋" w:date="2026-01-09T16:03:46Z">
            <w:rPr>
              <w:rFonts w:hint="eastAsia" w:ascii="仿宋_GB2312" w:hAnsi="仿宋_GB2312" w:eastAsia="仿宋_GB2312" w:cs="仿宋_GB2312"/>
              <w:sz w:val="28"/>
              <w:szCs w:val="28"/>
            </w:rPr>
          </w:rPrChange>
        </w:rPr>
        <w:pPrChange w:id="443" w:author="王棋" w:date="2026-01-09T15:31:27Z">
          <w:pPr>
            <w:numPr>
              <w:ilvl w:val="0"/>
              <w:numId w:val="5"/>
            </w:numPr>
            <w:ind w:left="420" w:leftChars="0" w:hanging="420" w:firstLineChars="0"/>
          </w:pPr>
        </w:pPrChange>
      </w:pPr>
      <w:ins w:id="445" w:author="王棋" w:date="2026-01-09T15:19:14Z">
        <w:r>
          <w:rPr>
            <w:rFonts w:hint="eastAsia" w:ascii="仿宋" w:hAnsi="仿宋" w:eastAsia="仿宋" w:cs="仿宋"/>
            <w:sz w:val="32"/>
            <w:szCs w:val="32"/>
            <w:lang w:val="en-US" w:eastAsia="zh-CN"/>
            <w:rPrChange w:id="446" w:author="王棋" w:date="2026-01-09T16:03:46Z"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rPrChange>
          </w:rPr>
          <w:t>1</w:t>
        </w:r>
      </w:ins>
      <w:ins w:id="447" w:author="王棋" w:date="2026-01-09T15:19:15Z">
        <w:r>
          <w:rPr>
            <w:rFonts w:hint="eastAsia" w:ascii="仿宋" w:hAnsi="仿宋" w:eastAsia="仿宋" w:cs="仿宋"/>
            <w:sz w:val="32"/>
            <w:szCs w:val="32"/>
            <w:lang w:val="en-US" w:eastAsia="zh-CN"/>
            <w:rPrChange w:id="448" w:author="王棋" w:date="2026-01-09T16:03:46Z"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rPrChange>
          </w:rPr>
          <w:t>.</w:t>
        </w:r>
      </w:ins>
      <w:r>
        <w:rPr>
          <w:rFonts w:hint="eastAsia" w:ascii="仿宋" w:hAnsi="仿宋" w:eastAsia="仿宋" w:cs="仿宋"/>
          <w:sz w:val="32"/>
          <w:szCs w:val="32"/>
          <w:rPrChange w:id="449" w:author="王棋" w:date="2026-01-09T16:03:46Z">
            <w:rPr>
              <w:rFonts w:hint="eastAsia" w:ascii="仿宋_GB2312" w:hAnsi="仿宋_GB2312" w:eastAsia="仿宋_GB2312" w:cs="仿宋_GB2312"/>
              <w:sz w:val="28"/>
              <w:szCs w:val="28"/>
            </w:rPr>
          </w:rPrChange>
        </w:rPr>
        <w:t>参赛条件</w:t>
      </w:r>
    </w:p>
    <w:p w14:paraId="790952F2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rPrChange w:id="451" w:author="王棋" w:date="2026-01-09T16:03:46Z">
            <w:rPr>
              <w:rFonts w:hint="eastAsia" w:ascii="仿宋_GB2312" w:hAnsi="仿宋_GB2312" w:eastAsia="仿宋_GB2312" w:cs="仿宋_GB2312"/>
              <w:sz w:val="28"/>
              <w:szCs w:val="28"/>
            </w:rPr>
          </w:rPrChange>
        </w:rPr>
        <w:pPrChange w:id="450" w:author="王棋" w:date="2026-01-09T15:31:27Z">
          <w:pPr>
            <w:numPr>
              <w:ilvl w:val="0"/>
              <w:numId w:val="0"/>
            </w:numPr>
          </w:pPr>
        </w:pPrChange>
      </w:pPr>
      <w:ins w:id="452" w:author="王棋" w:date="2026-01-09T15:39:22Z">
        <w:r>
          <w:rPr>
            <w:rFonts w:hint="eastAsia" w:ascii="仿宋" w:hAnsi="仿宋" w:eastAsia="仿宋" w:cs="仿宋"/>
            <w:sz w:val="32"/>
            <w:szCs w:val="32"/>
            <w:lang w:val="en-US" w:eastAsia="zh-CN"/>
            <w:rPrChange w:id="453" w:author="王棋" w:date="2026-01-09T16:03:46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</w:rPr>
          <w:t>本次</w:t>
        </w:r>
      </w:ins>
      <w:ins w:id="454" w:author="王棋" w:date="2026-01-09T15:39:23Z">
        <w:r>
          <w:rPr>
            <w:rFonts w:hint="eastAsia" w:ascii="仿宋" w:hAnsi="仿宋" w:eastAsia="仿宋" w:cs="仿宋"/>
            <w:sz w:val="32"/>
            <w:szCs w:val="32"/>
            <w:lang w:val="en-US" w:eastAsia="zh-CN"/>
            <w:rPrChange w:id="455" w:author="王棋" w:date="2026-01-09T16:03:46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</w:rPr>
          <w:t>征集</w:t>
        </w:r>
      </w:ins>
      <w:ins w:id="456" w:author="王棋" w:date="2026-01-09T15:39:25Z">
        <w:r>
          <w:rPr>
            <w:rFonts w:hint="eastAsia" w:ascii="仿宋" w:hAnsi="仿宋" w:eastAsia="仿宋" w:cs="仿宋"/>
            <w:sz w:val="32"/>
            <w:szCs w:val="32"/>
            <w:lang w:val="en-US" w:eastAsia="zh-CN"/>
            <w:rPrChange w:id="457" w:author="王棋" w:date="2026-01-09T16:03:46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</w:rPr>
          <w:t>活动</w:t>
        </w:r>
      </w:ins>
      <w:r>
        <w:rPr>
          <w:rFonts w:hint="eastAsia" w:ascii="仿宋" w:hAnsi="仿宋" w:eastAsia="仿宋" w:cs="仿宋"/>
          <w:sz w:val="32"/>
          <w:szCs w:val="32"/>
          <w:rPrChange w:id="458" w:author="王棋" w:date="2026-01-09T16:03:46Z">
            <w:rPr>
              <w:rFonts w:hint="eastAsia" w:ascii="仿宋_GB2312" w:hAnsi="仿宋_GB2312" w:eastAsia="仿宋_GB2312" w:cs="仿宋_GB2312"/>
              <w:sz w:val="28"/>
              <w:szCs w:val="28"/>
            </w:rPr>
          </w:rPrChange>
        </w:rPr>
        <w:t>面向全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球</w:t>
      </w:r>
      <w:r>
        <w:rPr>
          <w:rFonts w:hint="eastAsia" w:ascii="仿宋" w:hAnsi="仿宋" w:eastAsia="仿宋" w:cs="仿宋"/>
          <w:sz w:val="32"/>
          <w:szCs w:val="32"/>
          <w:lang w:eastAsia="zh-CN"/>
          <w:rPrChange w:id="459" w:author="王棋" w:date="2026-01-09T16:03:46Z">
            <w:rPr>
              <w:rFonts w:hint="eastAsia" w:ascii="仿宋_GB2312" w:hAnsi="仿宋_GB2312" w:eastAsia="仿宋_GB2312" w:cs="仿宋_GB2312"/>
              <w:sz w:val="28"/>
              <w:szCs w:val="28"/>
              <w:lang w:eastAsia="zh-CN"/>
            </w:rPr>
          </w:rPrChange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:rPrChange w:id="460" w:author="王棋" w:date="2026-01-09T16:03:46Z"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t>不含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国药太极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:rPrChange w:id="461" w:author="王棋" w:date="2026-01-09T16:03:46Z"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t>内部员工</w:t>
      </w:r>
      <w:r>
        <w:rPr>
          <w:rFonts w:hint="eastAsia" w:ascii="仿宋" w:hAnsi="仿宋" w:eastAsia="仿宋" w:cs="仿宋"/>
          <w:sz w:val="32"/>
          <w:szCs w:val="32"/>
          <w:lang w:eastAsia="zh-CN"/>
          <w:rPrChange w:id="462" w:author="王棋" w:date="2026-01-09T16:03:46Z">
            <w:rPr>
              <w:rFonts w:hint="eastAsia" w:ascii="仿宋_GB2312" w:hAnsi="仿宋_GB2312" w:eastAsia="仿宋_GB2312" w:cs="仿宋_GB2312"/>
              <w:sz w:val="28"/>
              <w:szCs w:val="28"/>
              <w:lang w:eastAsia="zh-CN"/>
            </w:rPr>
          </w:rPrChange>
        </w:rPr>
        <w:t>）</w:t>
      </w:r>
      <w:del w:id="463" w:author="王棋" w:date="2026-01-09T15:39:34Z">
        <w:r>
          <w:rPr>
            <w:rFonts w:hint="eastAsia" w:ascii="仿宋" w:hAnsi="仿宋" w:eastAsia="仿宋" w:cs="仿宋"/>
            <w:sz w:val="32"/>
            <w:szCs w:val="32"/>
            <w:rPrChange w:id="464" w:author="王棋" w:date="2026-01-09T16:03:46Z">
              <w:rPr>
                <w:rFonts w:hint="eastAsia" w:ascii="仿宋_GB2312" w:hAnsi="仿宋_GB2312" w:eastAsia="仿宋_GB2312" w:cs="仿宋_GB2312"/>
                <w:sz w:val="28"/>
                <w:szCs w:val="28"/>
              </w:rPr>
            </w:rPrChange>
          </w:rPr>
          <w:delText>公开征集作品</w:delText>
        </w:r>
      </w:del>
      <w:r>
        <w:rPr>
          <w:rFonts w:hint="eastAsia" w:ascii="仿宋" w:hAnsi="仿宋" w:eastAsia="仿宋" w:cs="仿宋"/>
          <w:sz w:val="32"/>
          <w:szCs w:val="32"/>
          <w:rPrChange w:id="465" w:author="王棋" w:date="2026-01-09T16:03:46Z">
            <w:rPr>
              <w:rFonts w:hint="eastAsia" w:ascii="仿宋_GB2312" w:hAnsi="仿宋_GB2312" w:eastAsia="仿宋_GB2312" w:cs="仿宋_GB2312"/>
              <w:sz w:val="28"/>
              <w:szCs w:val="28"/>
            </w:rPr>
          </w:rPrChange>
        </w:rPr>
        <w:t>，院校、企业、机构、团体或个人均可作为参赛主体。每个参赛主体送交作品数量不超过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:rPrChange w:id="466" w:author="王棋" w:date="2026-01-09T16:03:46Z"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t>1</w:t>
      </w:r>
      <w:r>
        <w:rPr>
          <w:rFonts w:hint="eastAsia" w:ascii="仿宋" w:hAnsi="仿宋" w:eastAsia="仿宋" w:cs="仿宋"/>
          <w:sz w:val="32"/>
          <w:szCs w:val="32"/>
          <w:rPrChange w:id="467" w:author="王棋" w:date="2026-01-09T16:03:46Z">
            <w:rPr>
              <w:rFonts w:hint="eastAsia" w:ascii="仿宋_GB2312" w:hAnsi="仿宋_GB2312" w:eastAsia="仿宋_GB2312" w:cs="仿宋_GB2312"/>
              <w:sz w:val="28"/>
              <w:szCs w:val="28"/>
            </w:rPr>
          </w:rPrChange>
        </w:rPr>
        <w:t>件，参赛作品必须为本人、企业或团队原创作品。</w:t>
      </w:r>
      <w:r>
        <w:rPr>
          <w:rFonts w:hint="eastAsia" w:ascii="仿宋" w:hAnsi="仿宋" w:eastAsia="仿宋" w:cs="仿宋"/>
          <w:sz w:val="32"/>
          <w:szCs w:val="32"/>
        </w:rPr>
        <w:t>由于作品雷同或者存在抄袭嫌疑而引起的版权问题的纷争，主办方将取消其参赛资格，所有法律责任由参赛者本人承担。</w:t>
      </w:r>
    </w:p>
    <w:p w14:paraId="6FC67531">
      <w:pPr>
        <w:numPr>
          <w:ilvl w:val="-1"/>
          <w:numId w:val="0"/>
        </w:numPr>
        <w:spacing w:line="560" w:lineRule="exact"/>
        <w:ind w:left="0" w:leftChars="0" w:firstLine="640" w:firstLineChars="200"/>
        <w:rPr>
          <w:ins w:id="469" w:author="王棋" w:date="2026-01-09T15:39:01Z"/>
          <w:rFonts w:hint="eastAsia" w:ascii="仿宋" w:hAnsi="仿宋" w:eastAsia="仿宋" w:cs="仿宋"/>
          <w:sz w:val="32"/>
          <w:szCs w:val="32"/>
          <w:lang w:val="en-US" w:eastAsia="zh-CN"/>
          <w:rPrChange w:id="470" w:author="王棋" w:date="2026-01-09T16:03:46Z">
            <w:rPr>
              <w:ins w:id="471" w:author="王棋" w:date="2026-01-09T15:39:01Z"/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pPrChange w:id="468" w:author="王棋" w:date="2026-01-09T15:39:09Z">
          <w:pPr>
            <w:numPr>
              <w:ilvl w:val="0"/>
              <w:numId w:val="5"/>
            </w:numPr>
            <w:ind w:left="420" w:leftChars="0" w:hanging="420" w:firstLineChars="0"/>
          </w:pPr>
        </w:pPrChange>
      </w:pPr>
      <w:ins w:id="472" w:author="王棋" w:date="2026-01-09T15:39:04Z">
        <w:r>
          <w:rPr>
            <w:rFonts w:hint="eastAsia" w:ascii="仿宋" w:hAnsi="仿宋" w:eastAsia="仿宋" w:cs="仿宋"/>
            <w:sz w:val="32"/>
            <w:szCs w:val="32"/>
            <w:lang w:val="en-US" w:eastAsia="zh-CN"/>
            <w:rPrChange w:id="473" w:author="王棋" w:date="2026-01-09T16:03:46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</w:rPr>
          <w:t>2.</w:t>
        </w:r>
      </w:ins>
      <w:r>
        <w:rPr>
          <w:rFonts w:hint="eastAsia" w:ascii="仿宋" w:hAnsi="仿宋" w:eastAsia="仿宋" w:cs="仿宋"/>
          <w:sz w:val="32"/>
          <w:szCs w:val="32"/>
          <w:lang w:val="en-US" w:eastAsia="zh-CN"/>
          <w:rPrChange w:id="474" w:author="王棋" w:date="2026-01-09T16:03:46Z"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t>投稿</w:t>
      </w:r>
      <w:del w:id="475" w:author="王棋" w:date="2026-01-09T15:45:41Z">
        <w:r>
          <w:rPr>
            <w:rFonts w:hint="eastAsia" w:ascii="仿宋" w:hAnsi="仿宋" w:eastAsia="仿宋" w:cs="仿宋"/>
            <w:sz w:val="32"/>
            <w:szCs w:val="32"/>
            <w:lang w:val="en-US" w:eastAsia="zh-CN"/>
            <w:rPrChange w:id="476" w:author="王棋" w:date="2026-01-09T16:03:46Z"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rPrChange>
          </w:rPr>
          <w:delText>方式</w:delText>
        </w:r>
      </w:del>
      <w:ins w:id="477" w:author="王棋" w:date="2026-01-09T15:45:42Z">
        <w:r>
          <w:rPr>
            <w:rFonts w:hint="eastAsia" w:ascii="仿宋" w:hAnsi="仿宋" w:eastAsia="仿宋" w:cs="仿宋"/>
            <w:sz w:val="32"/>
            <w:szCs w:val="32"/>
            <w:lang w:val="en-US" w:eastAsia="zh-CN"/>
            <w:rPrChange w:id="478" w:author="王棋" w:date="2026-01-09T16:03:46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</w:rPr>
          <w:t>要求</w:t>
        </w:r>
      </w:ins>
    </w:p>
    <w:p w14:paraId="58E405A3">
      <w:pPr>
        <w:numPr>
          <w:ilvl w:val="0"/>
          <w:numId w:val="6"/>
          <w:ins w:id="480" w:author="王棋" w:date=""/>
        </w:numPr>
        <w:spacing w:line="560" w:lineRule="exact"/>
        <w:ind w:left="0" w:leftChars="0" w:firstLine="640" w:firstLineChars="200"/>
        <w:rPr>
          <w:del w:id="481" w:author="王棋" w:date="2026-01-09T15:39:00Z"/>
          <w:rFonts w:hint="eastAsia" w:ascii="仿宋" w:hAnsi="仿宋" w:eastAsia="仿宋" w:cs="仿宋"/>
          <w:sz w:val="32"/>
          <w:szCs w:val="32"/>
          <w:rPrChange w:id="482" w:author="王棋" w:date="2026-01-09T16:03:46Z">
            <w:rPr>
              <w:del w:id="483" w:author="王棋" w:date="2026-01-09T15:39:00Z"/>
              <w:rFonts w:hint="eastAsia" w:ascii="仿宋_GB2312" w:hAnsi="仿宋_GB2312" w:eastAsia="仿宋_GB2312" w:cs="仿宋_GB2312"/>
              <w:sz w:val="28"/>
              <w:szCs w:val="28"/>
            </w:rPr>
          </w:rPrChange>
        </w:rPr>
        <w:pPrChange w:id="479" w:author="王棋" w:date="2026-01-09T15:39:01Z">
          <w:pPr>
            <w:numPr>
              <w:ilvl w:val="0"/>
              <w:numId w:val="5"/>
            </w:numPr>
            <w:ind w:left="420" w:leftChars="0" w:hanging="420" w:firstLineChars="0"/>
          </w:pPr>
        </w:pPrChange>
      </w:pPr>
    </w:p>
    <w:p w14:paraId="6B967432">
      <w:pPr>
        <w:numPr>
          <w:ilvl w:val="-1"/>
          <w:numId w:val="0"/>
        </w:numPr>
        <w:spacing w:line="560" w:lineRule="exact"/>
        <w:ind w:firstLine="640" w:firstLineChars="200"/>
        <w:rPr>
          <w:del w:id="485" w:author="王棋" w:date="2026-01-09T15:19:41Z"/>
          <w:rFonts w:hint="eastAsia" w:ascii="仿宋" w:hAnsi="仿宋" w:eastAsia="仿宋" w:cs="仿宋"/>
          <w:sz w:val="32"/>
          <w:szCs w:val="32"/>
          <w:rPrChange w:id="486" w:author="王棋" w:date="2026-01-09T16:03:46Z">
            <w:rPr>
              <w:del w:id="487" w:author="王棋" w:date="2026-01-09T15:19:41Z"/>
              <w:rFonts w:hint="eastAsia" w:ascii="仿宋_GB2312" w:hAnsi="仿宋_GB2312" w:eastAsia="仿宋_GB2312" w:cs="仿宋_GB2312"/>
              <w:sz w:val="28"/>
              <w:szCs w:val="28"/>
            </w:rPr>
          </w:rPrChange>
        </w:rPr>
        <w:pPrChange w:id="484" w:author="王棋" w:date="2026-01-09T15:39:00Z">
          <w:pPr>
            <w:numPr>
              <w:ilvl w:val="0"/>
              <w:numId w:val="0"/>
            </w:numPr>
          </w:pPr>
        </w:pPrChange>
      </w:pPr>
      <w:del w:id="488" w:author="王棋" w:date="2026-01-09T15:19:41Z">
        <w:r>
          <w:rPr>
            <w:rFonts w:hint="eastAsia" w:ascii="仿宋" w:hAnsi="仿宋" w:eastAsia="仿宋" w:cs="仿宋"/>
            <w:sz w:val="32"/>
            <w:szCs w:val="32"/>
            <w:rPrChange w:id="489" w:author="王棋" w:date="2026-01-09T16:03:46Z">
              <w:rPr>
                <w:rFonts w:hint="eastAsia" w:ascii="仿宋_GB2312" w:hAnsi="仿宋_GB2312" w:eastAsia="仿宋_GB2312" w:cs="仿宋_GB2312"/>
                <w:sz w:val="28"/>
                <w:szCs w:val="28"/>
              </w:rPr>
            </w:rPrChange>
          </w:rPr>
          <w:delText>1.投递</w:delText>
        </w:r>
      </w:del>
      <w:del w:id="490" w:author="王棋" w:date="2026-01-09T15:19:41Z">
        <w:r>
          <w:rPr>
            <w:rFonts w:hint="eastAsia" w:ascii="仿宋" w:hAnsi="仿宋" w:eastAsia="仿宋" w:cs="仿宋"/>
            <w:sz w:val="32"/>
            <w:szCs w:val="32"/>
            <w:lang w:val="en-US" w:eastAsia="zh-CN"/>
            <w:rPrChange w:id="491" w:author="王棋" w:date="2026-01-09T16:03:46Z"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rPrChange>
          </w:rPr>
          <w:delText>文件</w:delText>
        </w:r>
      </w:del>
    </w:p>
    <w:p w14:paraId="5E8ECBDA">
      <w:pPr>
        <w:numPr>
          <w:ilvl w:val="-1"/>
          <w:numId w:val="0"/>
        </w:numPr>
        <w:spacing w:line="560" w:lineRule="exact"/>
        <w:ind w:firstLine="640" w:firstLineChars="200"/>
        <w:rPr>
          <w:del w:id="493" w:author="王棋" w:date="2026-01-09T15:19:57Z"/>
          <w:rFonts w:hint="eastAsia" w:ascii="仿宋" w:hAnsi="仿宋" w:eastAsia="仿宋" w:cs="仿宋"/>
          <w:sz w:val="32"/>
          <w:szCs w:val="32"/>
          <w:rPrChange w:id="494" w:author="王棋" w:date="2026-01-09T16:03:46Z">
            <w:rPr>
              <w:del w:id="495" w:author="王棋" w:date="2026-01-09T15:19:57Z"/>
              <w:rFonts w:hint="eastAsia" w:ascii="仿宋_GB2312" w:hAnsi="仿宋_GB2312" w:eastAsia="仿宋_GB2312" w:cs="仿宋_GB2312"/>
              <w:sz w:val="28"/>
              <w:szCs w:val="28"/>
            </w:rPr>
          </w:rPrChange>
        </w:rPr>
        <w:pPrChange w:id="492" w:author="王棋" w:date="2026-01-09T15:39:00Z">
          <w:pPr>
            <w:numPr>
              <w:ilvl w:val="0"/>
              <w:numId w:val="0"/>
            </w:numPr>
          </w:pPr>
        </w:pPrChange>
      </w:pPr>
      <w:r>
        <w:rPr>
          <w:rFonts w:hint="eastAsia" w:ascii="仿宋" w:hAnsi="仿宋" w:eastAsia="仿宋" w:cs="仿宋"/>
          <w:sz w:val="32"/>
          <w:szCs w:val="32"/>
          <w:rPrChange w:id="496" w:author="王棋" w:date="2026-01-09T16:03:46Z">
            <w:rPr>
              <w:rFonts w:hint="eastAsia" w:ascii="仿宋_GB2312" w:hAnsi="仿宋_GB2312" w:eastAsia="仿宋_GB2312" w:cs="仿宋_GB2312"/>
              <w:sz w:val="28"/>
              <w:szCs w:val="28"/>
            </w:rPr>
          </w:rPrChange>
        </w:rPr>
        <w:t>每件参赛作品需完整填写《国药太极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:rPrChange w:id="497" w:author="王棋" w:date="2026-01-09T16:03:46Z"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t>品牌口号设计</w:t>
      </w:r>
      <w:r>
        <w:rPr>
          <w:rFonts w:hint="eastAsia" w:ascii="仿宋" w:hAnsi="仿宋" w:eastAsia="仿宋" w:cs="仿宋"/>
          <w:sz w:val="32"/>
          <w:szCs w:val="32"/>
          <w:rPrChange w:id="498" w:author="王棋" w:date="2026-01-09T16:03:46Z">
            <w:rPr>
              <w:rFonts w:hint="eastAsia" w:ascii="仿宋_GB2312" w:hAnsi="仿宋_GB2312" w:eastAsia="仿宋_GB2312" w:cs="仿宋_GB2312"/>
              <w:sz w:val="28"/>
              <w:szCs w:val="28"/>
            </w:rPr>
          </w:rPrChange>
        </w:rPr>
        <w:t>参赛报名表》</w:t>
      </w:r>
      <w:del w:id="499" w:author="王棋" w:date="2026-01-09T15:33:41Z">
        <w:r>
          <w:rPr>
            <w:rFonts w:hint="eastAsia" w:ascii="仿宋" w:hAnsi="仿宋" w:eastAsia="仿宋" w:cs="仿宋"/>
            <w:sz w:val="32"/>
            <w:szCs w:val="32"/>
            <w:rPrChange w:id="500" w:author="王棋" w:date="2026-01-09T16:03:46Z">
              <w:rPr>
                <w:rFonts w:hint="eastAsia" w:ascii="仿宋_GB2312" w:hAnsi="仿宋_GB2312" w:eastAsia="仿宋_GB2312" w:cs="仿宋_GB2312"/>
                <w:sz w:val="28"/>
                <w:szCs w:val="28"/>
              </w:rPr>
            </w:rPrChange>
          </w:rPr>
          <w:delText>表</w:delText>
        </w:r>
      </w:del>
      <w:del w:id="501" w:author="王棋" w:date="2026-01-09T15:33:41Z">
        <w:r>
          <w:rPr>
            <w:rFonts w:hint="eastAsia" w:ascii="仿宋" w:hAnsi="仿宋" w:eastAsia="仿宋" w:cs="仿宋"/>
            <w:sz w:val="32"/>
            <w:szCs w:val="32"/>
            <w:rPrChange w:id="502" w:author="王棋" w:date="2026-01-09T16:03:46Z">
              <w:rPr>
                <w:rFonts w:hint="eastAsia" w:ascii="仿宋_GB2312" w:hAnsi="仿宋_GB2312" w:eastAsia="仿宋_GB2312" w:cs="仿宋_GB2312"/>
                <w:sz w:val="28"/>
                <w:szCs w:val="28"/>
              </w:rPr>
            </w:rPrChange>
          </w:rPr>
          <w:delText>格</w:delText>
        </w:r>
      </w:del>
      <w:r>
        <w:rPr>
          <w:rFonts w:hint="eastAsia" w:ascii="仿宋" w:hAnsi="仿宋" w:eastAsia="仿宋" w:cs="仿宋"/>
          <w:sz w:val="32"/>
          <w:szCs w:val="32"/>
          <w:rPrChange w:id="503" w:author="王棋" w:date="2026-01-09T16:03:46Z">
            <w:rPr>
              <w:rFonts w:hint="eastAsia" w:ascii="仿宋_GB2312" w:hAnsi="仿宋_GB2312" w:eastAsia="仿宋_GB2312" w:cs="仿宋_GB2312"/>
              <w:sz w:val="28"/>
              <w:szCs w:val="28"/>
            </w:rPr>
          </w:rPrChange>
        </w:rPr>
        <w:t>（详见附件</w:t>
      </w:r>
      <w:ins w:id="504" w:author="王棋" w:date="2026-01-09T15:43:07Z">
        <w:r>
          <w:rPr>
            <w:rFonts w:hint="eastAsia" w:ascii="仿宋" w:hAnsi="仿宋" w:eastAsia="仿宋" w:cs="仿宋"/>
            <w:sz w:val="32"/>
            <w:szCs w:val="32"/>
            <w:lang w:val="en-US" w:eastAsia="zh-CN"/>
            <w:rPrChange w:id="505" w:author="王棋" w:date="2026-01-09T16:03:46Z"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rPrChange>
          </w:rPr>
          <w:t>2</w:t>
        </w:r>
      </w:ins>
      <w:del w:id="506" w:author="王棋" w:date="2026-01-09T15:43:06Z">
        <w:r>
          <w:rPr>
            <w:rFonts w:hint="eastAsia" w:ascii="仿宋" w:hAnsi="仿宋" w:eastAsia="仿宋" w:cs="仿宋"/>
            <w:sz w:val="32"/>
            <w:szCs w:val="32"/>
            <w:lang w:val="en-US" w:eastAsia="zh-CN"/>
            <w:rPrChange w:id="507" w:author="王棋" w:date="2026-01-09T16:03:46Z"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rPrChange>
          </w:rPr>
          <w:delText>二</w:delText>
        </w:r>
      </w:del>
      <w:r>
        <w:rPr>
          <w:rFonts w:hint="eastAsia" w:ascii="仿宋" w:hAnsi="仿宋" w:eastAsia="仿宋" w:cs="仿宋"/>
          <w:sz w:val="32"/>
          <w:szCs w:val="32"/>
          <w:rPrChange w:id="508" w:author="王棋" w:date="2026-01-09T16:03:46Z">
            <w:rPr>
              <w:rFonts w:hint="eastAsia" w:ascii="仿宋_GB2312" w:hAnsi="仿宋_GB2312" w:eastAsia="仿宋_GB2312" w:cs="仿宋_GB2312"/>
              <w:sz w:val="28"/>
              <w:szCs w:val="28"/>
            </w:rPr>
          </w:rPrChange>
        </w:rPr>
        <w:t>），发送至国药太极指定邮箱tjbrand@sinopharm.com</w:t>
      </w:r>
      <w:r>
        <w:rPr>
          <w:rFonts w:hint="eastAsia" w:ascii="仿宋" w:hAnsi="仿宋" w:eastAsia="仿宋" w:cs="仿宋"/>
          <w:sz w:val="32"/>
          <w:szCs w:val="32"/>
          <w:lang w:eastAsia="zh-CN"/>
          <w:rPrChange w:id="509" w:author="王棋" w:date="2026-01-09T16:03:46Z">
            <w:rPr>
              <w:rFonts w:hint="eastAsia" w:ascii="仿宋_GB2312" w:hAnsi="仿宋_GB2312" w:eastAsia="仿宋_GB2312" w:cs="仿宋_GB2312"/>
              <w:sz w:val="28"/>
              <w:szCs w:val="28"/>
              <w:lang w:eastAsia="zh-CN"/>
            </w:rPr>
          </w:rPrChange>
        </w:rPr>
        <w:t>，</w:t>
      </w:r>
      <w:r>
        <w:rPr>
          <w:rFonts w:hint="eastAsia" w:ascii="仿宋" w:hAnsi="仿宋" w:eastAsia="仿宋" w:cs="仿宋"/>
          <w:sz w:val="32"/>
          <w:szCs w:val="32"/>
          <w:rPrChange w:id="510" w:author="王棋" w:date="2026-01-09T16:03:46Z">
            <w:rPr>
              <w:rFonts w:hint="eastAsia" w:ascii="仿宋_GB2312" w:hAnsi="仿宋_GB2312" w:eastAsia="仿宋_GB2312" w:cs="仿宋_GB2312"/>
              <w:sz w:val="28"/>
              <w:szCs w:val="28"/>
            </w:rPr>
          </w:rPrChange>
        </w:rPr>
        <w:t>其中应在表格中准确填写个人信息，创作思路、内涵寓意及与国药太极品牌的关联性</w:t>
      </w:r>
      <w:del w:id="511" w:author="王棋" w:date="2026-01-09T15:24:00Z">
        <w:r>
          <w:rPr>
            <w:rFonts w:hint="eastAsia" w:ascii="仿宋" w:hAnsi="仿宋" w:eastAsia="仿宋" w:cs="仿宋"/>
            <w:sz w:val="32"/>
            <w:szCs w:val="32"/>
            <w:rPrChange w:id="512" w:author="王棋" w:date="2026-01-09T16:03:46Z">
              <w:rPr>
                <w:rFonts w:hint="eastAsia" w:ascii="仿宋_GB2312" w:hAnsi="仿宋_GB2312" w:eastAsia="仿宋_GB2312" w:cs="仿宋_GB2312"/>
                <w:sz w:val="28"/>
                <w:szCs w:val="28"/>
              </w:rPr>
            </w:rPrChange>
          </w:rPr>
          <w:delText>等</w:delText>
        </w:r>
      </w:del>
      <w:r>
        <w:rPr>
          <w:rFonts w:hint="eastAsia" w:ascii="仿宋" w:hAnsi="仿宋" w:eastAsia="仿宋" w:cs="仿宋"/>
          <w:sz w:val="32"/>
          <w:szCs w:val="32"/>
          <w:rPrChange w:id="513" w:author="王棋" w:date="2026-01-09T16:03:46Z">
            <w:rPr>
              <w:rFonts w:hint="eastAsia" w:ascii="仿宋_GB2312" w:hAnsi="仿宋_GB2312" w:eastAsia="仿宋_GB2312" w:cs="仿宋_GB2312"/>
              <w:sz w:val="28"/>
              <w:szCs w:val="28"/>
            </w:rPr>
          </w:rPrChange>
        </w:rPr>
        <w:t>等。</w:t>
      </w:r>
    </w:p>
    <w:p w14:paraId="40E7805F">
      <w:pPr>
        <w:numPr>
          <w:ilvl w:val="-1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rPrChange w:id="515" w:author="王棋" w:date="2026-01-09T15:30:59Z"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pPrChange w:id="514" w:author="王棋" w:date="2026-01-09T15:39:00Z">
          <w:pPr>
            <w:numPr>
              <w:ilvl w:val="0"/>
              <w:numId w:val="0"/>
            </w:numPr>
          </w:pPr>
        </w:pPrChange>
      </w:pPr>
    </w:p>
    <w:p w14:paraId="2A1640C4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rPrChange w:id="517" w:author="王棋" w:date="2026-01-09T15:30:59Z">
            <w:rPr>
              <w:rFonts w:hint="eastAsia" w:ascii="仿宋_GB2312" w:hAnsi="仿宋_GB2312" w:eastAsia="仿宋_GB2312" w:cs="仿宋_GB2312"/>
              <w:b/>
              <w:bCs/>
              <w:sz w:val="28"/>
              <w:szCs w:val="28"/>
            </w:rPr>
          </w:rPrChange>
        </w:rPr>
        <w:pPrChange w:id="516" w:author="王棋" w:date="2026-01-09T15:19:54Z">
          <w:pPr/>
        </w:pPrChange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  <w:rPrChange w:id="518" w:author="王棋" w:date="2026-01-09T15:30:59Z">
            <w:rPr>
              <w:rFonts w:hint="eastAsia" w:ascii="仿宋_GB2312" w:hAnsi="仿宋_GB2312" w:eastAsia="仿宋_GB2312" w:cs="仿宋_GB2312"/>
              <w:b/>
              <w:bCs/>
              <w:sz w:val="28"/>
              <w:szCs w:val="28"/>
              <w:lang w:val="en-US" w:eastAsia="zh-CN"/>
            </w:rPr>
          </w:rPrChange>
        </w:rPr>
        <w:t>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rPrChange w:id="519" w:author="王棋" w:date="2026-01-09T15:30:59Z">
            <w:rPr>
              <w:rFonts w:hint="eastAsia" w:ascii="仿宋_GB2312" w:hAnsi="仿宋_GB2312" w:eastAsia="仿宋_GB2312" w:cs="仿宋_GB2312"/>
              <w:b/>
              <w:bCs/>
              <w:sz w:val="28"/>
              <w:szCs w:val="28"/>
            </w:rPr>
          </w:rPrChange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  <w:rPrChange w:id="520" w:author="王棋" w:date="2026-01-09T15:30:59Z">
            <w:rPr>
              <w:rFonts w:hint="eastAsia" w:ascii="仿宋_GB2312" w:hAnsi="仿宋_GB2312" w:eastAsia="仿宋_GB2312" w:cs="仿宋_GB2312"/>
              <w:b/>
              <w:bCs/>
              <w:sz w:val="28"/>
              <w:szCs w:val="28"/>
              <w:lang w:val="en-US" w:eastAsia="zh-CN"/>
            </w:rPr>
          </w:rPrChange>
        </w:rPr>
        <w:t>活动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rPrChange w:id="521" w:author="王棋" w:date="2026-01-09T15:30:59Z">
            <w:rPr>
              <w:rFonts w:hint="eastAsia" w:ascii="仿宋_GB2312" w:hAnsi="仿宋_GB2312" w:eastAsia="仿宋_GB2312" w:cs="仿宋_GB2312"/>
              <w:b/>
              <w:bCs/>
              <w:sz w:val="28"/>
              <w:szCs w:val="28"/>
            </w:rPr>
          </w:rPrChange>
        </w:rPr>
        <w:t>时间（参赛流程）</w:t>
      </w:r>
    </w:p>
    <w:p w14:paraId="07CD9363">
      <w:pPr>
        <w:spacing w:line="560" w:lineRule="exact"/>
        <w:ind w:firstLine="640" w:firstLineChars="200"/>
        <w:rPr>
          <w:del w:id="523" w:author="王棋" w:date="2026-01-09T15:20:19Z"/>
          <w:rFonts w:hint="eastAsia" w:ascii="仿宋" w:hAnsi="仿宋" w:eastAsia="仿宋" w:cs="仿宋"/>
          <w:sz w:val="32"/>
          <w:szCs w:val="32"/>
          <w:lang w:val="en-US" w:eastAsia="zh-CN"/>
          <w:rPrChange w:id="524" w:author="王棋" w:date="2026-01-09T15:22:44Z">
            <w:rPr>
              <w:del w:id="525" w:author="王棋" w:date="2026-01-09T15:20:19Z"/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pPrChange w:id="522" w:author="王棋" w:date="2026-01-09T15:23:41Z">
          <w:pPr/>
        </w:pPrChange>
      </w:pPr>
      <w:r>
        <w:rPr>
          <w:rFonts w:hint="eastAsia" w:ascii="楷体" w:hAnsi="楷体" w:eastAsia="楷体" w:cs="楷体"/>
          <w:sz w:val="32"/>
          <w:szCs w:val="32"/>
          <w:lang w:val="en-US" w:eastAsia="zh-CN"/>
          <w:rPrChange w:id="526" w:author="王棋" w:date="2026-01-09T15:22:44Z"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t>（一）作品征集时间</w:t>
      </w:r>
      <w:del w:id="527" w:author="王棋" w:date="2026-01-09T15:20:11Z">
        <w:r>
          <w:rPr>
            <w:rFonts w:hint="eastAsia" w:ascii="楷体" w:hAnsi="楷体" w:eastAsia="楷体" w:cs="楷体"/>
            <w:sz w:val="32"/>
            <w:szCs w:val="32"/>
            <w:lang w:val="en-US" w:eastAsia="zh-CN"/>
            <w:rPrChange w:id="528" w:author="王棋" w:date="2026-01-09T15:22:44Z"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rPrChange>
          </w:rPr>
          <w:delText>：</w:delText>
        </w:r>
      </w:del>
      <w:ins w:id="529" w:author="王棋" w:date="2026-01-09T15:20:20Z">
        <w:r>
          <w:rPr>
            <w:rFonts w:hint="eastAsia" w:ascii="楷体" w:hAnsi="楷体" w:eastAsia="楷体" w:cs="楷体"/>
            <w:sz w:val="32"/>
            <w:szCs w:val="32"/>
            <w:lang w:val="en-US" w:eastAsia="zh-CN"/>
            <w:rPrChange w:id="530" w:author="王棋" w:date="2026-01-09T15:22:44Z"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rPrChange>
          </w:rPr>
          <w:t>：</w:t>
        </w:r>
      </w:ins>
    </w:p>
    <w:p w14:paraId="49F31AB5">
      <w:pPr>
        <w:spacing w:line="560" w:lineRule="exact"/>
        <w:ind w:firstLine="640" w:firstLineChars="200"/>
        <w:rPr>
          <w:ins w:id="532" w:author="王棋" w:date="2026-01-09T15:25:48Z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pPrChange w:id="531" w:author="王棋" w:date="2026-01-09T15:25:46Z">
          <w:pPr/>
        </w:pPrChange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  <w:rPrChange w:id="533" w:author="王棋" w:date="2026-01-09T15:22:44Z">
            <w:rPr>
              <w:rFonts w:hint="eastAsia" w:ascii="仿宋_GB2312" w:hAnsi="仿宋_GB2312" w:eastAsia="仿宋_GB2312" w:cs="仿宋_GB2312"/>
              <w:color w:val="auto"/>
              <w:sz w:val="28"/>
              <w:szCs w:val="28"/>
              <w:lang w:val="en-US" w:eastAsia="zh-CN"/>
            </w:rPr>
          </w:rPrChange>
        </w:rPr>
        <w:t>2026年1月9日-</w:t>
      </w:r>
      <w:del w:id="534" w:author="王棋" w:date="2026-01-09T15:46:13Z">
        <w:r>
          <w:rPr>
            <w:rFonts w:hint="eastAsia" w:ascii="仿宋" w:hAnsi="仿宋" w:eastAsia="仿宋" w:cs="仿宋"/>
            <w:color w:val="auto"/>
            <w:sz w:val="32"/>
            <w:szCs w:val="32"/>
            <w:lang w:val="en-US" w:eastAsia="zh-CN"/>
            <w:rPrChange w:id="535" w:author="王棋" w:date="2026-01-09T15:22:44Z"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rPrChange>
          </w:rPr>
          <w:delText>2026年</w:delText>
        </w:r>
      </w:del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  <w:rPrChange w:id="536" w:author="王棋" w:date="2026-01-09T15:22:44Z">
            <w:rPr>
              <w:rFonts w:hint="eastAsia" w:ascii="仿宋_GB2312" w:hAnsi="仿宋_GB2312" w:eastAsia="仿宋_GB2312" w:cs="仿宋_GB2312"/>
              <w:color w:val="auto"/>
              <w:sz w:val="28"/>
              <w:szCs w:val="28"/>
              <w:lang w:val="en-US" w:eastAsia="zh-CN"/>
            </w:rPr>
          </w:rPrChange>
        </w:rPr>
        <w:t>2月23日</w:t>
      </w:r>
      <w:ins w:id="537" w:author="王棋" w:date="2026-01-09T15:46:16Z">
        <w:r>
          <w:rPr>
            <w:rFonts w:hint="eastAsia" w:ascii="仿宋" w:hAnsi="仿宋" w:eastAsia="仿宋" w:cs="仿宋"/>
            <w:color w:val="auto"/>
            <w:sz w:val="32"/>
            <w:szCs w:val="32"/>
            <w:lang w:val="en-US" w:eastAsia="zh-CN"/>
          </w:rPr>
          <w:t>。</w:t>
        </w:r>
      </w:ins>
    </w:p>
    <w:p w14:paraId="561B843F">
      <w:pPr>
        <w:spacing w:line="560" w:lineRule="exact"/>
        <w:ind w:firstLine="640" w:firstLineChars="200"/>
        <w:rPr>
          <w:del w:id="539" w:author="王棋" w:date="2026-01-09T15:24:57Z"/>
          <w:rFonts w:hint="eastAsia" w:ascii="仿宋" w:hAnsi="仿宋" w:eastAsia="仿宋" w:cs="仿宋"/>
          <w:color w:val="auto"/>
          <w:sz w:val="32"/>
          <w:szCs w:val="32"/>
          <w:lang w:val="en-US" w:eastAsia="zh-CN"/>
          <w:rPrChange w:id="540" w:author="王棋" w:date="2026-01-09T15:22:44Z">
            <w:rPr>
              <w:del w:id="541" w:author="王棋" w:date="2026-01-09T15:24:57Z"/>
              <w:rFonts w:hint="default" w:ascii="仿宋_GB2312" w:hAnsi="仿宋_GB2312" w:eastAsia="仿宋_GB2312" w:cs="仿宋_GB2312"/>
              <w:color w:val="auto"/>
              <w:sz w:val="28"/>
              <w:szCs w:val="28"/>
              <w:lang w:val="en-US" w:eastAsia="zh-CN"/>
            </w:rPr>
          </w:rPrChange>
        </w:rPr>
        <w:pPrChange w:id="538" w:author="王棋" w:date="2026-01-09T15:25:51Z">
          <w:pPr/>
        </w:pPrChange>
      </w:pPr>
    </w:p>
    <w:p w14:paraId="2BF8D36A">
      <w:pPr>
        <w:numPr>
          <w:ilvl w:val="-1"/>
          <w:numId w:val="0"/>
        </w:numPr>
        <w:spacing w:line="560" w:lineRule="exact"/>
        <w:ind w:leftChars="0" w:firstLine="640" w:firstLineChars="200"/>
        <w:rPr>
          <w:del w:id="543" w:author="王棋" w:date="2026-01-09T15:20:24Z"/>
          <w:rFonts w:hint="eastAsia" w:ascii="仿宋" w:hAnsi="仿宋" w:eastAsia="仿宋" w:cs="仿宋"/>
          <w:sz w:val="32"/>
          <w:szCs w:val="32"/>
          <w:lang w:val="en-US" w:eastAsia="zh-CN"/>
          <w:rPrChange w:id="544" w:author="王棋" w:date="2026-01-09T15:22:44Z">
            <w:rPr>
              <w:del w:id="545" w:author="王棋" w:date="2026-01-09T15:20:24Z"/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pPrChange w:id="542" w:author="王棋" w:date="2026-01-09T15:25:51Z">
          <w:pPr>
            <w:numPr>
              <w:ilvl w:val="0"/>
              <w:numId w:val="0"/>
            </w:numPr>
            <w:ind w:leftChars="0"/>
          </w:pPr>
        </w:pPrChange>
      </w:pPr>
      <w:r>
        <w:rPr>
          <w:rFonts w:hint="eastAsia" w:ascii="楷体" w:hAnsi="楷体" w:eastAsia="楷体" w:cs="楷体"/>
          <w:sz w:val="32"/>
          <w:szCs w:val="32"/>
          <w:lang w:val="en-US" w:eastAsia="zh-CN"/>
          <w:rPrChange w:id="546" w:author="王棋" w:date="2026-01-09T15:22:44Z"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t>（二）评审时间：</w:t>
      </w:r>
    </w:p>
    <w:p w14:paraId="47678F31">
      <w:pPr>
        <w:numPr>
          <w:ilvl w:val="-1"/>
          <w:numId w:val="0"/>
        </w:numPr>
        <w:spacing w:line="560" w:lineRule="exact"/>
        <w:ind w:leftChars="0" w:firstLine="640" w:firstLineChars="200"/>
        <w:rPr>
          <w:ins w:id="548" w:author="王棋" w:date="2026-01-09T15:25:02Z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pPrChange w:id="547" w:author="王棋" w:date="2026-01-09T15:25:51Z">
          <w:pPr>
            <w:numPr>
              <w:ilvl w:val="0"/>
              <w:numId w:val="0"/>
            </w:numPr>
            <w:ind w:leftChars="0"/>
          </w:pPr>
        </w:pPrChange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  <w:rPrChange w:id="549" w:author="王棋" w:date="2026-01-09T15:22:44Z">
            <w:rPr>
              <w:rFonts w:hint="eastAsia" w:ascii="仿宋_GB2312" w:hAnsi="仿宋_GB2312" w:eastAsia="仿宋_GB2312" w:cs="仿宋_GB2312"/>
              <w:color w:val="auto"/>
              <w:sz w:val="28"/>
              <w:szCs w:val="28"/>
              <w:lang w:val="en-US" w:eastAsia="zh-CN"/>
            </w:rPr>
          </w:rPrChange>
        </w:rPr>
        <w:t>2026年2月24日-</w:t>
      </w:r>
      <w:del w:id="550" w:author="王棋" w:date="2026-01-09T15:46:20Z">
        <w:r>
          <w:rPr>
            <w:rFonts w:hint="eastAsia" w:ascii="仿宋" w:hAnsi="仿宋" w:eastAsia="仿宋" w:cs="仿宋"/>
            <w:color w:val="auto"/>
            <w:sz w:val="32"/>
            <w:szCs w:val="32"/>
            <w:lang w:val="en-US" w:eastAsia="zh-CN"/>
            <w:rPrChange w:id="551" w:author="王棋" w:date="2026-01-09T15:22:44Z"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rPrChange>
          </w:rPr>
          <w:delText>2026年</w:delText>
        </w:r>
      </w:del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  <w:rPrChange w:id="552" w:author="王棋" w:date="2026-01-09T15:22:44Z">
            <w:rPr>
              <w:rFonts w:hint="eastAsia" w:ascii="仿宋_GB2312" w:hAnsi="仿宋_GB2312" w:eastAsia="仿宋_GB2312" w:cs="仿宋_GB2312"/>
              <w:color w:val="auto"/>
              <w:sz w:val="28"/>
              <w:szCs w:val="28"/>
              <w:lang w:val="en-US" w:eastAsia="zh-CN"/>
            </w:rPr>
          </w:rPrChange>
        </w:rPr>
        <w:t>3月8日</w:t>
      </w:r>
      <w:ins w:id="553" w:author="王棋" w:date="2026-01-09T15:46:22Z">
        <w:r>
          <w:rPr>
            <w:rFonts w:hint="eastAsia" w:ascii="仿宋" w:hAnsi="仿宋" w:eastAsia="仿宋" w:cs="仿宋"/>
            <w:color w:val="auto"/>
            <w:sz w:val="32"/>
            <w:szCs w:val="32"/>
            <w:lang w:val="en-US" w:eastAsia="zh-CN"/>
          </w:rPr>
          <w:t>。</w:t>
        </w:r>
      </w:ins>
    </w:p>
    <w:p w14:paraId="6E793492">
      <w:pPr>
        <w:numPr>
          <w:ilvl w:val="-1"/>
          <w:numId w:val="0"/>
        </w:numPr>
        <w:spacing w:line="560" w:lineRule="exact"/>
        <w:ind w:leftChars="0" w:firstLine="640" w:firstLineChars="200"/>
        <w:rPr>
          <w:del w:id="555" w:author="王棋" w:date="2026-01-09T15:24:29Z"/>
          <w:rFonts w:hint="eastAsia" w:ascii="楷体" w:hAnsi="楷体" w:eastAsia="楷体" w:cs="楷体"/>
          <w:sz w:val="32"/>
          <w:szCs w:val="32"/>
          <w:lang w:val="en-US" w:eastAsia="zh-CN"/>
          <w:rPrChange w:id="556" w:author="王棋" w:date="2026-01-09T15:30:59Z">
            <w:rPr>
              <w:del w:id="557" w:author="王棋" w:date="2026-01-09T15:24:29Z"/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pPrChange w:id="554" w:author="王棋" w:date="2026-01-09T15:25:01Z">
          <w:pPr>
            <w:numPr>
              <w:ilvl w:val="0"/>
              <w:numId w:val="0"/>
            </w:numPr>
            <w:ind w:leftChars="0"/>
          </w:pPr>
        </w:pPrChange>
      </w:pPr>
      <w:ins w:id="558" w:author="王棋" w:date="2026-01-09T15:24:42Z">
        <w:r>
          <w:rPr>
            <w:rFonts w:hint="eastAsia" w:ascii="楷体" w:hAnsi="楷体" w:eastAsia="楷体" w:cs="楷体"/>
            <w:color w:val="auto"/>
            <w:sz w:val="32"/>
            <w:szCs w:val="32"/>
            <w:lang w:val="en-US" w:eastAsia="zh-CN"/>
            <w:rPrChange w:id="559" w:author="王棋" w:date="2026-01-09T15:30:59Z"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rPrChange>
          </w:rPr>
          <w:t>（</w:t>
        </w:r>
      </w:ins>
      <w:ins w:id="560" w:author="王棋" w:date="2026-01-09T15:24:45Z">
        <w:r>
          <w:rPr>
            <w:rFonts w:hint="eastAsia" w:ascii="楷体" w:hAnsi="楷体" w:eastAsia="楷体" w:cs="楷体"/>
            <w:color w:val="auto"/>
            <w:sz w:val="32"/>
            <w:szCs w:val="32"/>
            <w:lang w:val="en-US" w:eastAsia="zh-CN"/>
            <w:rPrChange w:id="561" w:author="王棋" w:date="2026-01-09T15:30:59Z"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rPrChange>
          </w:rPr>
          <w:t>三</w:t>
        </w:r>
      </w:ins>
      <w:ins w:id="562" w:author="王棋" w:date="2026-01-09T15:24:42Z">
        <w:r>
          <w:rPr>
            <w:rFonts w:hint="eastAsia" w:ascii="楷体" w:hAnsi="楷体" w:eastAsia="楷体" w:cs="楷体"/>
            <w:color w:val="auto"/>
            <w:sz w:val="32"/>
            <w:szCs w:val="32"/>
            <w:lang w:val="en-US" w:eastAsia="zh-CN"/>
            <w:rPrChange w:id="563" w:author="王棋" w:date="2026-01-09T15:30:59Z"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rPrChange>
          </w:rPr>
          <w:t>）</w:t>
        </w:r>
      </w:ins>
    </w:p>
    <w:p w14:paraId="6A6B666B">
      <w:pPr>
        <w:numPr>
          <w:ilvl w:val="-1"/>
          <w:numId w:val="0"/>
        </w:numPr>
        <w:spacing w:line="560" w:lineRule="exact"/>
        <w:ind w:leftChars="0" w:firstLine="640" w:firstLineChars="200"/>
        <w:rPr>
          <w:del w:id="565" w:author="王棋" w:date="2026-01-09T15:21:16Z"/>
          <w:rFonts w:hint="eastAsia" w:ascii="楷体" w:hAnsi="楷体" w:eastAsia="楷体" w:cs="楷体"/>
          <w:sz w:val="32"/>
          <w:szCs w:val="32"/>
          <w:lang w:val="en-US" w:eastAsia="zh-CN"/>
          <w:rPrChange w:id="566" w:author="王棋" w:date="2026-01-09T15:30:59Z">
            <w:rPr>
              <w:del w:id="567" w:author="王棋" w:date="2026-01-09T15:21:16Z"/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pPrChange w:id="564" w:author="王棋" w:date="2026-01-09T15:25:01Z">
          <w:pPr>
            <w:numPr>
              <w:ilvl w:val="0"/>
              <w:numId w:val="0"/>
            </w:numPr>
            <w:ind w:leftChars="0"/>
          </w:pPr>
        </w:pPrChange>
      </w:pPr>
      <w:del w:id="568" w:author="王棋" w:date="2026-01-09T15:24:38Z">
        <w:r>
          <w:rPr>
            <w:rFonts w:hint="eastAsia" w:ascii="楷体" w:hAnsi="楷体" w:eastAsia="楷体" w:cs="楷体"/>
            <w:sz w:val="32"/>
            <w:szCs w:val="32"/>
            <w:lang w:val="en-US" w:eastAsia="zh-CN"/>
            <w:rPrChange w:id="569" w:author="王棋" w:date="2026-01-09T15:30:59Z"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rPrChange>
          </w:rPr>
          <w:delText>（</w:delText>
        </w:r>
      </w:del>
      <w:del w:id="570" w:author="王棋" w:date="2026-01-09T15:24:38Z">
        <w:r>
          <w:rPr>
            <w:rFonts w:hint="eastAsia" w:ascii="楷体" w:hAnsi="楷体" w:eastAsia="楷体" w:cs="楷体"/>
            <w:sz w:val="32"/>
            <w:szCs w:val="32"/>
            <w:lang w:val="en-US" w:eastAsia="zh-CN"/>
            <w:rPrChange w:id="571" w:author="王棋" w:date="2026-01-09T15:30:59Z"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rPrChange>
          </w:rPr>
          <w:delText>三</w:delText>
        </w:r>
      </w:del>
      <w:del w:id="572" w:author="王棋" w:date="2026-01-09T15:24:38Z">
        <w:r>
          <w:rPr>
            <w:rFonts w:hint="eastAsia" w:ascii="楷体" w:hAnsi="楷体" w:eastAsia="楷体" w:cs="楷体"/>
            <w:sz w:val="32"/>
            <w:szCs w:val="32"/>
            <w:lang w:val="en-US" w:eastAsia="zh-CN"/>
            <w:rPrChange w:id="573" w:author="王棋" w:date="2026-01-09T15:30:59Z"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rPrChange>
          </w:rPr>
          <w:delText>）</w:delText>
        </w:r>
      </w:del>
      <w:r>
        <w:rPr>
          <w:rFonts w:hint="eastAsia" w:ascii="楷体" w:hAnsi="楷体" w:eastAsia="楷体" w:cs="楷体"/>
          <w:sz w:val="32"/>
          <w:szCs w:val="32"/>
          <w:lang w:val="en-US" w:eastAsia="zh-CN"/>
          <w:rPrChange w:id="574" w:author="王棋" w:date="2026-01-09T15:30:59Z"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t>获奖名单公布时间</w:t>
      </w:r>
      <w:r>
        <w:rPr>
          <w:rFonts w:hint="eastAsia" w:ascii="楷体" w:hAnsi="楷体" w:eastAsia="楷体" w:cs="楷体"/>
          <w:sz w:val="32"/>
          <w:szCs w:val="32"/>
          <w:lang w:val="en-US" w:eastAsia="zh-CN"/>
          <w:rPrChange w:id="575" w:author="王棋" w:date="2026-01-09T15:30:59Z"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t>：</w:t>
      </w:r>
    </w:p>
    <w:p w14:paraId="2456D546">
      <w:pPr>
        <w:numPr>
          <w:ilvl w:val="-1"/>
          <w:numId w:val="0"/>
        </w:numPr>
        <w:spacing w:line="560" w:lineRule="exact"/>
        <w:ind w:leftChars="0" w:firstLine="640" w:firstLineChars="200"/>
        <w:rPr>
          <w:del w:id="577" w:author="王棋" w:date="2026-01-09T15:21:23Z"/>
          <w:rFonts w:hint="eastAsia" w:ascii="仿宋" w:hAnsi="仿宋" w:eastAsia="仿宋" w:cs="仿宋"/>
          <w:color w:val="auto"/>
          <w:sz w:val="32"/>
          <w:szCs w:val="32"/>
          <w:lang w:val="en-US" w:eastAsia="zh-CN"/>
          <w:rPrChange w:id="578" w:author="王棋" w:date="2026-01-09T15:22:44Z">
            <w:rPr>
              <w:del w:id="579" w:author="王棋" w:date="2026-01-09T15:21:23Z"/>
              <w:rFonts w:hint="default" w:ascii="仿宋_GB2312" w:hAnsi="仿宋_GB2312" w:eastAsia="仿宋_GB2312" w:cs="仿宋_GB2312"/>
              <w:color w:val="FF0000"/>
              <w:sz w:val="28"/>
              <w:szCs w:val="28"/>
              <w:lang w:val="en-US" w:eastAsia="zh-CN"/>
            </w:rPr>
          </w:rPrChange>
        </w:rPr>
        <w:pPrChange w:id="576" w:author="王棋" w:date="2026-01-09T15:25:01Z">
          <w:pPr>
            <w:numPr>
              <w:ilvl w:val="0"/>
              <w:numId w:val="0"/>
            </w:numPr>
            <w:ind w:leftChars="0"/>
          </w:pPr>
        </w:pPrChange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  <w:rPrChange w:id="580" w:author="王棋" w:date="2026-01-09T15:22:44Z">
            <w:rPr>
              <w:rFonts w:hint="eastAsia" w:ascii="仿宋_GB2312" w:hAnsi="仿宋_GB2312" w:eastAsia="仿宋_GB2312" w:cs="仿宋_GB2312"/>
              <w:color w:val="auto"/>
              <w:sz w:val="28"/>
              <w:szCs w:val="28"/>
              <w:lang w:val="en-US" w:eastAsia="zh-CN"/>
            </w:rPr>
          </w:rPrChange>
        </w:rPr>
        <w:t>2026年3月中下旬</w:t>
      </w:r>
      <w:ins w:id="581" w:author="王棋" w:date="2026-01-09T15:46:26Z">
        <w:r>
          <w:rPr>
            <w:rFonts w:hint="eastAsia" w:ascii="仿宋" w:hAnsi="仿宋" w:eastAsia="仿宋" w:cs="仿宋"/>
            <w:color w:val="auto"/>
            <w:sz w:val="32"/>
            <w:szCs w:val="32"/>
            <w:lang w:val="en-US" w:eastAsia="zh-CN"/>
          </w:rPr>
          <w:t>。</w:t>
        </w:r>
      </w:ins>
    </w:p>
    <w:p w14:paraId="6BF7958F">
      <w:pPr>
        <w:numPr>
          <w:ilvl w:val="-1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rPrChange w:id="583" w:author="王棋" w:date="2026-01-09T15:30:59Z">
            <w:rPr>
              <w:rFonts w:hint="eastAsia" w:ascii="仿宋_GB2312" w:hAnsi="仿宋_GB2312" w:eastAsia="仿宋_GB2312" w:cs="仿宋_GB2312"/>
              <w:sz w:val="28"/>
              <w:szCs w:val="28"/>
            </w:rPr>
          </w:rPrChange>
        </w:rPr>
        <w:pPrChange w:id="582" w:author="王棋" w:date="2026-01-09T15:25:01Z">
          <w:pPr/>
        </w:pPrChange>
      </w:pPr>
    </w:p>
    <w:p w14:paraId="484A7ECA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  <w:rPrChange w:id="585" w:author="王棋" w:date="2026-01-09T15:30:59Z">
            <w:rPr>
              <w:rFonts w:hint="default" w:ascii="仿宋_GB2312" w:hAnsi="仿宋_GB2312" w:eastAsia="仿宋_GB2312" w:cs="仿宋_GB2312"/>
              <w:b/>
              <w:bCs/>
              <w:sz w:val="28"/>
              <w:szCs w:val="28"/>
              <w:lang w:val="en-US" w:eastAsia="zh-CN"/>
            </w:rPr>
          </w:rPrChange>
        </w:rPr>
        <w:pPrChange w:id="584" w:author="王棋" w:date="2026-01-09T15:21:29Z">
          <w:pPr/>
        </w:pPrChange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  <w:rPrChange w:id="586" w:author="王棋" w:date="2026-01-09T15:30:59Z">
            <w:rPr>
              <w:rFonts w:hint="eastAsia" w:ascii="仿宋_GB2312" w:hAnsi="仿宋_GB2312" w:eastAsia="仿宋_GB2312" w:cs="仿宋_GB2312"/>
              <w:b/>
              <w:bCs/>
              <w:sz w:val="28"/>
              <w:szCs w:val="28"/>
              <w:lang w:val="en-US" w:eastAsia="zh-CN"/>
            </w:rPr>
          </w:rPrChange>
        </w:rPr>
        <w:t>四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rPrChange w:id="587" w:author="王棋" w:date="2026-01-09T15:30:59Z">
            <w:rPr>
              <w:rFonts w:hint="eastAsia" w:ascii="仿宋_GB2312" w:hAnsi="仿宋_GB2312" w:eastAsia="仿宋_GB2312" w:cs="仿宋_GB2312"/>
              <w:b/>
              <w:bCs/>
              <w:sz w:val="28"/>
              <w:szCs w:val="28"/>
            </w:rPr>
          </w:rPrChange>
        </w:rPr>
        <w:t>、评审维度</w:t>
      </w:r>
    </w:p>
    <w:p w14:paraId="7D8CA43C"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  <w:rPrChange w:id="589" w:author="王棋" w:date="2026-01-09T15:30:59Z"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pPrChange w:id="588" w:author="王棋" w:date="2026-01-09T15:23:34Z">
          <w:pPr/>
        </w:pPrChange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  <w:rPrChange w:id="590" w:author="王棋" w:date="2026-01-09T15:30:59Z"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t>为保证评审活动的专业性、权威性，主办方将秉承公平、公开、公正的原则，</w:t>
      </w:r>
      <w:del w:id="591" w:author="王棋" w:date="2026-01-09T15:44:57Z">
        <w:r>
          <w:rPr>
            <w:rFonts w:hint="eastAsia" w:ascii="仿宋" w:hAnsi="仿宋" w:eastAsia="仿宋" w:cs="仿宋"/>
            <w:color w:val="auto"/>
            <w:sz w:val="32"/>
            <w:szCs w:val="32"/>
            <w:lang w:val="en-US" w:eastAsia="zh-CN"/>
            <w:rPrChange w:id="592" w:author="王棋" w:date="2026-01-09T15:30:59Z"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rPrChange>
          </w:rPr>
          <w:delText>活动将</w:delText>
        </w:r>
      </w:del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  <w:rPrChange w:id="593" w:author="王棋" w:date="2026-01-09T15:30:59Z"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t>邀请国药太极领导、设计专家、营销专家、文创工作者等专业人士组成评审组，参照多个评审维度和大赛程序进行评选。</w:t>
      </w:r>
    </w:p>
    <w:p w14:paraId="69C077A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rPrChange w:id="595" w:author="王棋" w:date="2026-01-09T15:22:23Z"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pPrChange w:id="594" w:author="王棋" w:date="2026-01-09T15:23:34Z">
          <w:pPr/>
        </w:pPrChange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:rPrChange w:id="596" w:author="王棋" w:date="2026-01-09T15:22:23Z">
            <w:rPr>
              <w:rFonts w:hint="eastAsia" w:ascii="仿宋_GB2312" w:hAnsi="仿宋_GB2312" w:eastAsia="仿宋_GB2312" w:cs="仿宋_GB2312"/>
              <w:b/>
              <w:bCs/>
              <w:sz w:val="28"/>
              <w:szCs w:val="28"/>
              <w:lang w:val="en-US" w:eastAsia="zh-CN"/>
            </w:rPr>
          </w:rPrChange>
        </w:rPr>
        <w:t>（一）专属性：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  <w:rPrChange w:id="597" w:author="王棋" w:date="2026-01-09T15:30:59Z"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t>IP形象及品牌口号</w:t>
      </w:r>
      <w:del w:id="598" w:author="王棋" w:date="2026-01-09T15:47:22Z">
        <w:r>
          <w:rPr>
            <w:rFonts w:hint="eastAsia" w:ascii="仿宋" w:hAnsi="仿宋" w:eastAsia="仿宋" w:cs="仿宋"/>
            <w:color w:val="auto"/>
            <w:sz w:val="32"/>
            <w:szCs w:val="32"/>
            <w:lang w:val="en-US" w:eastAsia="zh-CN"/>
            <w:rPrChange w:id="599" w:author="王棋" w:date="2026-01-09T15:30:59Z"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rPrChange>
          </w:rPr>
          <w:delText>是</w:delText>
        </w:r>
      </w:del>
      <w:del w:id="600" w:author="王棋" w:date="2026-01-09T15:47:21Z">
        <w:r>
          <w:rPr>
            <w:rFonts w:hint="eastAsia" w:ascii="仿宋" w:hAnsi="仿宋" w:eastAsia="仿宋" w:cs="仿宋"/>
            <w:color w:val="auto"/>
            <w:sz w:val="32"/>
            <w:szCs w:val="32"/>
            <w:lang w:val="en-US" w:eastAsia="zh-CN"/>
            <w:rPrChange w:id="601" w:author="王棋" w:date="2026-01-09T15:30:59Z"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rPrChange>
          </w:rPr>
          <w:delText>否</w:delText>
        </w:r>
      </w:del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  <w:rPrChange w:id="602" w:author="王棋" w:date="2026-01-09T15:30:59Z"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t>能充分体现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  <w:rPrChange w:id="603" w:author="王棋" w:date="2026-01-09T15:30:59Z">
            <w:rPr>
              <w:rFonts w:hint="eastAsia" w:ascii="仿宋_GB2312" w:hAnsi="仿宋_GB2312" w:eastAsia="仿宋_GB2312" w:cs="仿宋_GB2312"/>
              <w:b w:val="0"/>
              <w:bCs w:val="0"/>
              <w:sz w:val="28"/>
              <w:szCs w:val="28"/>
              <w:lang w:val="en-US" w:eastAsia="zh-CN"/>
            </w:rPr>
          </w:rPrChange>
        </w:rPr>
        <w:t>国药太极的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  <w:rPrChange w:id="604" w:author="王棋" w:date="2026-01-09T15:30:59Z"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t>价值主张，</w:t>
      </w:r>
      <w:del w:id="605" w:author="王棋" w:date="2026-01-09T15:47:25Z">
        <w:r>
          <w:rPr>
            <w:rFonts w:hint="eastAsia" w:ascii="仿宋" w:hAnsi="仿宋" w:eastAsia="仿宋" w:cs="仿宋"/>
            <w:color w:val="auto"/>
            <w:sz w:val="32"/>
            <w:szCs w:val="32"/>
            <w:lang w:val="en-US" w:eastAsia="zh-CN"/>
            <w:rPrChange w:id="606" w:author="王棋" w:date="2026-01-09T15:30:59Z"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rPrChange>
          </w:rPr>
          <w:delText>是</w:delText>
        </w:r>
      </w:del>
      <w:del w:id="607" w:author="王棋" w:date="2026-01-09T15:47:24Z">
        <w:r>
          <w:rPr>
            <w:rFonts w:hint="eastAsia" w:ascii="仿宋" w:hAnsi="仿宋" w:eastAsia="仿宋" w:cs="仿宋"/>
            <w:color w:val="auto"/>
            <w:sz w:val="32"/>
            <w:szCs w:val="32"/>
            <w:lang w:val="en-US" w:eastAsia="zh-CN"/>
            <w:rPrChange w:id="608" w:author="王棋" w:date="2026-01-09T15:30:59Z"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rPrChange>
          </w:rPr>
          <w:delText>否</w:delText>
        </w:r>
      </w:del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  <w:rPrChange w:id="609" w:author="王棋" w:date="2026-01-09T15:30:59Z"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t>能使受众快速理解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  <w:rPrChange w:id="610" w:author="王棋" w:date="2026-01-09T15:30:59Z">
            <w:rPr>
              <w:rFonts w:hint="eastAsia" w:ascii="仿宋_GB2312" w:hAnsi="仿宋_GB2312" w:eastAsia="仿宋_GB2312" w:cs="仿宋_GB2312"/>
              <w:b w:val="0"/>
              <w:bCs w:val="0"/>
              <w:sz w:val="28"/>
              <w:szCs w:val="28"/>
              <w:lang w:val="en-US" w:eastAsia="zh-CN"/>
            </w:rPr>
          </w:rPrChange>
        </w:rPr>
        <w:t>国药太极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  <w:rPrChange w:id="611" w:author="王棋" w:date="2026-01-09T15:30:59Z"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t>的文化内涵。</w:t>
      </w:r>
    </w:p>
    <w:p w14:paraId="220DFE5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rPrChange w:id="613" w:author="王棋" w:date="2026-01-09T15:22:23Z"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pPrChange w:id="612" w:author="王棋" w:date="2026-01-09T15:23:34Z">
          <w:pPr/>
        </w:pPrChange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:rPrChange w:id="614" w:author="王棋" w:date="2026-01-09T15:22:23Z">
            <w:rPr>
              <w:rFonts w:hint="eastAsia" w:ascii="仿宋_GB2312" w:hAnsi="仿宋_GB2312" w:eastAsia="仿宋_GB2312" w:cs="仿宋_GB2312"/>
              <w:b/>
              <w:bCs/>
              <w:sz w:val="28"/>
              <w:szCs w:val="28"/>
              <w:lang w:val="en-US" w:eastAsia="zh-CN"/>
            </w:rPr>
          </w:rPrChange>
        </w:rPr>
        <w:t>（二）创新、创意性：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  <w:rPrChange w:id="615" w:author="王棋" w:date="2026-01-09T15:30:59Z"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t>IP形象作品</w:t>
      </w:r>
      <w:del w:id="616" w:author="王棋" w:date="2026-01-09T15:47:31Z">
        <w:r>
          <w:rPr>
            <w:rFonts w:hint="eastAsia" w:ascii="仿宋" w:hAnsi="仿宋" w:eastAsia="仿宋" w:cs="仿宋"/>
            <w:color w:val="auto"/>
            <w:sz w:val="32"/>
            <w:szCs w:val="32"/>
            <w:lang w:val="en-US" w:eastAsia="zh-CN"/>
            <w:rPrChange w:id="617" w:author="王棋" w:date="2026-01-09T15:30:59Z"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rPrChange>
          </w:rPr>
          <w:delText>是</w:delText>
        </w:r>
      </w:del>
      <w:del w:id="618" w:author="王棋" w:date="2026-01-09T15:47:31Z">
        <w:r>
          <w:rPr>
            <w:rFonts w:hint="eastAsia" w:ascii="仿宋" w:hAnsi="仿宋" w:eastAsia="仿宋" w:cs="仿宋"/>
            <w:color w:val="auto"/>
            <w:sz w:val="32"/>
            <w:szCs w:val="32"/>
            <w:lang w:val="en-US" w:eastAsia="zh-CN"/>
            <w:rPrChange w:id="619" w:author="王棋" w:date="2026-01-09T15:30:59Z"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rPrChange>
          </w:rPr>
          <w:delText>否</w:delText>
        </w:r>
      </w:del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  <w:rPrChange w:id="620" w:author="王棋" w:date="2026-01-09T15:30:59Z"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t>有创意上的创新和延展，所传达的内容及表现形式</w:t>
      </w:r>
      <w:del w:id="621" w:author="王棋" w:date="2026-01-09T15:47:34Z">
        <w:r>
          <w:rPr>
            <w:rFonts w:hint="eastAsia" w:ascii="仿宋" w:hAnsi="仿宋" w:eastAsia="仿宋" w:cs="仿宋"/>
            <w:color w:val="auto"/>
            <w:sz w:val="32"/>
            <w:szCs w:val="32"/>
            <w:lang w:val="en-US" w:eastAsia="zh-CN"/>
            <w:rPrChange w:id="622" w:author="王棋" w:date="2026-01-09T15:30:59Z"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rPrChange>
          </w:rPr>
          <w:delText>是</w:delText>
        </w:r>
      </w:del>
      <w:del w:id="623" w:author="王棋" w:date="2026-01-09T15:47:34Z">
        <w:r>
          <w:rPr>
            <w:rFonts w:hint="eastAsia" w:ascii="仿宋" w:hAnsi="仿宋" w:eastAsia="仿宋" w:cs="仿宋"/>
            <w:color w:val="auto"/>
            <w:sz w:val="32"/>
            <w:szCs w:val="32"/>
            <w:lang w:val="en-US" w:eastAsia="zh-CN"/>
            <w:rPrChange w:id="624" w:author="王棋" w:date="2026-01-09T15:30:59Z"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rPrChange>
          </w:rPr>
          <w:delText>否</w:delText>
        </w:r>
      </w:del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  <w:rPrChange w:id="625" w:author="王棋" w:date="2026-01-09T15:30:59Z"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t>立意新颖、独具匠心；品牌口号</w:t>
      </w:r>
      <w:del w:id="626" w:author="王棋" w:date="2026-01-09T15:47:37Z">
        <w:r>
          <w:rPr>
            <w:rFonts w:hint="eastAsia" w:ascii="仿宋" w:hAnsi="仿宋" w:eastAsia="仿宋" w:cs="仿宋"/>
            <w:color w:val="auto"/>
            <w:sz w:val="32"/>
            <w:szCs w:val="32"/>
            <w:lang w:val="en-US" w:eastAsia="zh-CN"/>
            <w:rPrChange w:id="627" w:author="王棋" w:date="2026-01-09T15:30:59Z"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rPrChange>
          </w:rPr>
          <w:delText>是</w:delText>
        </w:r>
      </w:del>
      <w:del w:id="628" w:author="王棋" w:date="2026-01-09T15:47:36Z">
        <w:r>
          <w:rPr>
            <w:rFonts w:hint="eastAsia" w:ascii="仿宋" w:hAnsi="仿宋" w:eastAsia="仿宋" w:cs="仿宋"/>
            <w:color w:val="auto"/>
            <w:sz w:val="32"/>
            <w:szCs w:val="32"/>
            <w:lang w:val="en-US" w:eastAsia="zh-CN"/>
            <w:rPrChange w:id="629" w:author="王棋" w:date="2026-01-09T15:30:59Z"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rPrChange>
          </w:rPr>
          <w:delText>否</w:delText>
        </w:r>
      </w:del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  <w:rPrChange w:id="630" w:author="王棋" w:date="2026-01-09T15:30:59Z"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t>融合太极独特文化和中医药产业特点。</w:t>
      </w:r>
    </w:p>
    <w:p w14:paraId="226F73F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rPrChange w:id="632" w:author="王棋" w:date="2026-01-09T15:22:23Z"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pPrChange w:id="631" w:author="王棋" w:date="2026-01-09T15:23:34Z">
          <w:pPr/>
        </w:pPrChange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:rPrChange w:id="633" w:author="王棋" w:date="2026-01-09T15:22:23Z">
            <w:rPr>
              <w:rFonts w:hint="eastAsia" w:ascii="仿宋_GB2312" w:hAnsi="仿宋_GB2312" w:eastAsia="仿宋_GB2312" w:cs="仿宋_GB2312"/>
              <w:b/>
              <w:bCs/>
              <w:sz w:val="28"/>
              <w:szCs w:val="28"/>
              <w:lang w:val="en-US" w:eastAsia="zh-CN"/>
            </w:rPr>
          </w:rPrChange>
        </w:rPr>
        <w:t>（三）实用性：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  <w:rPrChange w:id="634" w:author="王棋" w:date="2026-01-09T15:30:59Z"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t>IP形象延展</w:t>
      </w:r>
      <w:del w:id="635" w:author="王棋" w:date="2026-01-09T15:47:39Z">
        <w:r>
          <w:rPr>
            <w:rFonts w:hint="eastAsia" w:ascii="仿宋" w:hAnsi="仿宋" w:eastAsia="仿宋" w:cs="仿宋"/>
            <w:color w:val="auto"/>
            <w:sz w:val="32"/>
            <w:szCs w:val="32"/>
            <w:lang w:val="en-US" w:eastAsia="zh-CN"/>
            <w:rPrChange w:id="636" w:author="王棋" w:date="2026-01-09T15:30:59Z"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rPrChange>
          </w:rPr>
          <w:delText>是</w:delText>
        </w:r>
      </w:del>
      <w:del w:id="637" w:author="王棋" w:date="2026-01-09T15:47:39Z">
        <w:r>
          <w:rPr>
            <w:rFonts w:hint="eastAsia" w:ascii="仿宋" w:hAnsi="仿宋" w:eastAsia="仿宋" w:cs="仿宋"/>
            <w:color w:val="auto"/>
            <w:sz w:val="32"/>
            <w:szCs w:val="32"/>
            <w:lang w:val="en-US" w:eastAsia="zh-CN"/>
            <w:rPrChange w:id="638" w:author="王棋" w:date="2026-01-09T15:30:59Z"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rPrChange>
          </w:rPr>
          <w:delText>否</w:delText>
        </w:r>
      </w:del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  <w:rPrChange w:id="639" w:author="王棋" w:date="2026-01-09T15:30:59Z"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t>贴近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  <w:rPrChange w:id="640" w:author="王棋" w:date="2026-01-09T15:30:59Z">
            <w:rPr>
              <w:rFonts w:hint="eastAsia" w:ascii="仿宋_GB2312" w:hAnsi="仿宋_GB2312" w:eastAsia="仿宋_GB2312" w:cs="仿宋_GB2312"/>
              <w:b w:val="0"/>
              <w:bCs w:val="0"/>
              <w:sz w:val="28"/>
              <w:szCs w:val="28"/>
              <w:lang w:val="en-US" w:eastAsia="zh-CN"/>
            </w:rPr>
          </w:rPrChange>
        </w:rPr>
        <w:t>国药太极的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  <w:rPrChange w:id="641" w:author="王棋" w:date="2026-01-09T15:30:59Z"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t>工作场景及市场需求；</w:t>
      </w:r>
      <w:del w:id="642" w:author="王棋" w:date="2026-01-09T15:47:43Z">
        <w:r>
          <w:rPr>
            <w:rFonts w:hint="eastAsia" w:ascii="仿宋" w:hAnsi="仿宋" w:eastAsia="仿宋" w:cs="仿宋"/>
            <w:color w:val="auto"/>
            <w:sz w:val="32"/>
            <w:szCs w:val="32"/>
            <w:lang w:val="en-US" w:eastAsia="zh-CN"/>
            <w:rPrChange w:id="643" w:author="王棋" w:date="2026-01-09T15:30:59Z"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rPrChange>
          </w:rPr>
          <w:delText>是</w:delText>
        </w:r>
      </w:del>
      <w:del w:id="644" w:author="王棋" w:date="2026-01-09T15:47:42Z">
        <w:r>
          <w:rPr>
            <w:rFonts w:hint="eastAsia" w:ascii="仿宋" w:hAnsi="仿宋" w:eastAsia="仿宋" w:cs="仿宋"/>
            <w:color w:val="auto"/>
            <w:sz w:val="32"/>
            <w:szCs w:val="32"/>
            <w:lang w:val="en-US" w:eastAsia="zh-CN"/>
            <w:rPrChange w:id="645" w:author="王棋" w:date="2026-01-09T15:30:59Z"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rPrChange>
          </w:rPr>
          <w:delText>否</w:delText>
        </w:r>
      </w:del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  <w:rPrChange w:id="646" w:author="王棋" w:date="2026-01-09T15:30:59Z"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t>具备实用推广价值；</w:t>
      </w:r>
      <w:del w:id="647" w:author="王棋" w:date="2026-01-09T15:47:45Z">
        <w:r>
          <w:rPr>
            <w:rFonts w:hint="eastAsia" w:ascii="仿宋" w:hAnsi="仿宋" w:eastAsia="仿宋" w:cs="仿宋"/>
            <w:color w:val="auto"/>
            <w:sz w:val="32"/>
            <w:szCs w:val="32"/>
            <w:lang w:val="en-US" w:eastAsia="zh-CN"/>
            <w:rPrChange w:id="648" w:author="王棋" w:date="2026-01-09T15:30:59Z"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rPrChange>
          </w:rPr>
          <w:delText>是</w:delText>
        </w:r>
      </w:del>
      <w:del w:id="649" w:author="王棋" w:date="2026-01-09T15:47:44Z">
        <w:r>
          <w:rPr>
            <w:rFonts w:hint="eastAsia" w:ascii="仿宋" w:hAnsi="仿宋" w:eastAsia="仿宋" w:cs="仿宋"/>
            <w:color w:val="auto"/>
            <w:sz w:val="32"/>
            <w:szCs w:val="32"/>
            <w:lang w:val="en-US" w:eastAsia="zh-CN"/>
            <w:rPrChange w:id="650" w:author="王棋" w:date="2026-01-09T15:30:59Z"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rPrChange>
          </w:rPr>
          <w:delText>否</w:delText>
        </w:r>
      </w:del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  <w:rPrChange w:id="651" w:author="王棋" w:date="2026-01-09T15:30:59Z"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t>具有批量生产的可能性；</w:t>
      </w:r>
      <w:del w:id="652" w:author="王棋" w:date="2026-01-09T15:47:47Z">
        <w:r>
          <w:rPr>
            <w:rFonts w:hint="eastAsia" w:ascii="仿宋" w:hAnsi="仿宋" w:eastAsia="仿宋" w:cs="仿宋"/>
            <w:color w:val="auto"/>
            <w:sz w:val="32"/>
            <w:szCs w:val="32"/>
            <w:lang w:val="en-US" w:eastAsia="zh-CN"/>
            <w:rPrChange w:id="653" w:author="王棋" w:date="2026-01-09T15:30:59Z"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rPrChange>
          </w:rPr>
          <w:delText>是</w:delText>
        </w:r>
      </w:del>
      <w:del w:id="654" w:author="王棋" w:date="2026-01-09T15:47:47Z">
        <w:r>
          <w:rPr>
            <w:rFonts w:hint="eastAsia" w:ascii="仿宋" w:hAnsi="仿宋" w:eastAsia="仿宋" w:cs="仿宋"/>
            <w:color w:val="auto"/>
            <w:sz w:val="32"/>
            <w:szCs w:val="32"/>
            <w:lang w:val="en-US" w:eastAsia="zh-CN"/>
            <w:rPrChange w:id="655" w:author="王棋" w:date="2026-01-09T15:30:59Z"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rPrChange>
          </w:rPr>
          <w:delText>否</w:delText>
        </w:r>
      </w:del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  <w:rPrChange w:id="656" w:author="王棋" w:date="2026-01-09T15:30:59Z"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t>符合环保、节能、低耗等绿色环保要求。</w:t>
      </w:r>
    </w:p>
    <w:p w14:paraId="0D1A0AFC">
      <w:pPr>
        <w:spacing w:line="560" w:lineRule="exact"/>
        <w:ind w:firstLine="640" w:firstLineChars="200"/>
        <w:rPr>
          <w:ins w:id="658" w:author="王棋" w:date="2026-01-09T15:24:17Z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pPrChange w:id="657" w:author="王棋" w:date="2026-01-09T15:23:34Z">
          <w:pPr/>
        </w:pPrChange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:rPrChange w:id="659" w:author="王棋" w:date="2026-01-09T15:22:23Z">
            <w:rPr>
              <w:rFonts w:hint="eastAsia" w:ascii="仿宋_GB2312" w:hAnsi="仿宋_GB2312" w:eastAsia="仿宋_GB2312" w:cs="仿宋_GB2312"/>
              <w:b/>
              <w:bCs/>
              <w:sz w:val="28"/>
              <w:szCs w:val="28"/>
              <w:lang w:val="en-US" w:eastAsia="zh-CN"/>
            </w:rPr>
          </w:rPrChange>
        </w:rPr>
        <w:t>（四）时尚性：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  <w:rPrChange w:id="660" w:author="王棋" w:date="2026-01-09T15:30:59Z"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t>IP形象</w:t>
      </w:r>
      <w:del w:id="661" w:author="王棋" w:date="2026-01-09T15:47:50Z">
        <w:r>
          <w:rPr>
            <w:rFonts w:hint="eastAsia" w:ascii="仿宋" w:hAnsi="仿宋" w:eastAsia="仿宋" w:cs="仿宋"/>
            <w:color w:val="auto"/>
            <w:sz w:val="32"/>
            <w:szCs w:val="32"/>
            <w:lang w:val="en-US" w:eastAsia="zh-CN"/>
            <w:rPrChange w:id="662" w:author="王棋" w:date="2026-01-09T15:30:59Z"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rPrChange>
          </w:rPr>
          <w:delText>是</w:delText>
        </w:r>
      </w:del>
      <w:del w:id="663" w:author="王棋" w:date="2026-01-09T15:47:49Z">
        <w:r>
          <w:rPr>
            <w:rFonts w:hint="eastAsia" w:ascii="仿宋" w:hAnsi="仿宋" w:eastAsia="仿宋" w:cs="仿宋"/>
            <w:color w:val="auto"/>
            <w:sz w:val="32"/>
            <w:szCs w:val="32"/>
            <w:lang w:val="en-US" w:eastAsia="zh-CN"/>
            <w:rPrChange w:id="664" w:author="王棋" w:date="2026-01-09T15:30:59Z"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rPrChange>
          </w:rPr>
          <w:delText>否</w:delText>
        </w:r>
      </w:del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  <w:rPrChange w:id="665" w:author="王棋" w:date="2026-01-09T15:30:59Z"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t>符合大众审美；</w:t>
      </w:r>
      <w:del w:id="666" w:author="王棋" w:date="2026-01-09T15:47:53Z">
        <w:r>
          <w:rPr>
            <w:rFonts w:hint="eastAsia" w:ascii="仿宋" w:hAnsi="仿宋" w:eastAsia="仿宋" w:cs="仿宋"/>
            <w:color w:val="auto"/>
            <w:sz w:val="32"/>
            <w:szCs w:val="32"/>
            <w:lang w:val="en-US" w:eastAsia="zh-CN"/>
            <w:rPrChange w:id="667" w:author="王棋" w:date="2026-01-09T15:30:59Z"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rPrChange>
          </w:rPr>
          <w:delText>是否</w:delText>
        </w:r>
      </w:del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  <w:rPrChange w:id="668" w:author="王棋" w:date="2026-01-09T15:30:59Z"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t>符合当下潮流步伐；IP延展的造型、色彩等元素</w:t>
      </w:r>
      <w:del w:id="669" w:author="王棋" w:date="2026-01-09T15:47:56Z">
        <w:r>
          <w:rPr>
            <w:rFonts w:hint="eastAsia" w:ascii="仿宋" w:hAnsi="仿宋" w:eastAsia="仿宋" w:cs="仿宋"/>
            <w:color w:val="auto"/>
            <w:sz w:val="32"/>
            <w:szCs w:val="32"/>
            <w:lang w:val="en-US" w:eastAsia="zh-CN"/>
            <w:rPrChange w:id="670" w:author="王棋" w:date="2026-01-09T15:30:59Z"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rPrChange>
          </w:rPr>
          <w:delText>是否</w:delText>
        </w:r>
      </w:del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  <w:rPrChange w:id="671" w:author="王棋" w:date="2026-01-09T15:30:59Z"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t>舒适、美观、协调。</w:t>
      </w:r>
    </w:p>
    <w:p w14:paraId="1E9E3480">
      <w:pPr>
        <w:spacing w:line="560" w:lineRule="exact"/>
        <w:ind w:firstLine="640" w:firstLineChars="200"/>
        <w:rPr>
          <w:del w:id="673" w:author="王棋" w:date="2026-01-09T15:24:17Z"/>
          <w:rFonts w:hint="eastAsia" w:ascii="仿宋" w:hAnsi="仿宋" w:eastAsia="仿宋" w:cs="仿宋"/>
          <w:color w:val="auto"/>
          <w:sz w:val="32"/>
          <w:szCs w:val="32"/>
          <w:lang w:val="en-US" w:eastAsia="zh-CN"/>
          <w:rPrChange w:id="674" w:author="王棋" w:date="2026-01-09T15:30:59Z">
            <w:rPr>
              <w:del w:id="675" w:author="王棋" w:date="2026-01-09T15:24:17Z"/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pPrChange w:id="672" w:author="王棋" w:date="2026-01-09T15:23:34Z">
          <w:pPr/>
        </w:pPrChange>
      </w:pPr>
    </w:p>
    <w:p w14:paraId="54180A53">
      <w:pPr>
        <w:spacing w:line="560" w:lineRule="exact"/>
        <w:ind w:firstLine="640" w:firstLineChars="200"/>
        <w:rPr>
          <w:del w:id="677" w:author="王棋" w:date="2026-01-09T15:22:07Z"/>
          <w:rFonts w:hint="default" w:ascii="仿宋_GB2312" w:hAnsi="仿宋_GB2312" w:eastAsia="仿宋_GB2312" w:cs="仿宋_GB2312"/>
          <w:sz w:val="32"/>
          <w:szCs w:val="32"/>
          <w:lang w:val="en-US" w:eastAsia="zh-CN"/>
          <w:rPrChange w:id="678" w:author="王棋" w:date="2026-01-09T15:22:23Z">
            <w:rPr>
              <w:del w:id="679" w:author="王棋" w:date="2026-01-09T15:22:07Z"/>
              <w:rFonts w:hint="default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pPrChange w:id="676" w:author="王棋" w:date="2026-01-09T15:24:17Z">
          <w:pPr/>
        </w:pPrChange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:rPrChange w:id="680" w:author="王棋" w:date="2026-01-09T15:22:23Z">
            <w:rPr>
              <w:rFonts w:hint="eastAsia" w:ascii="仿宋_GB2312" w:hAnsi="仿宋_GB2312" w:eastAsia="仿宋_GB2312" w:cs="仿宋_GB2312"/>
              <w:b/>
              <w:bCs/>
              <w:sz w:val="28"/>
              <w:szCs w:val="28"/>
              <w:lang w:val="en-US" w:eastAsia="zh-CN"/>
            </w:rPr>
          </w:rPrChange>
        </w:rPr>
        <w:t>（五）传播性：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  <w:rPrChange w:id="681" w:author="王棋" w:date="2026-01-09T15:22:34Z">
            <w:rPr>
              <w:rFonts w:hint="eastAsia" w:ascii="仿宋_GB2312" w:hAnsi="仿宋_GB2312" w:eastAsia="仿宋_GB2312" w:cs="仿宋_GB2312"/>
              <w:b w:val="0"/>
              <w:bCs w:val="0"/>
              <w:sz w:val="28"/>
              <w:szCs w:val="28"/>
              <w:lang w:val="en-US" w:eastAsia="zh-CN"/>
            </w:rPr>
          </w:rPrChange>
        </w:rPr>
        <w:t>IP形象及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:rPrChange w:id="682" w:author="王棋" w:date="2026-01-09T15:22:34Z"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t>品牌口号</w:t>
      </w:r>
      <w:del w:id="683" w:author="王棋" w:date="2026-01-09T15:48:00Z">
        <w:r>
          <w:rPr>
            <w:rFonts w:hint="eastAsia" w:ascii="仿宋" w:hAnsi="仿宋" w:eastAsia="仿宋" w:cs="仿宋"/>
            <w:sz w:val="32"/>
            <w:szCs w:val="32"/>
            <w:lang w:val="en-US" w:eastAsia="zh-CN"/>
            <w:rPrChange w:id="684" w:author="王棋" w:date="2026-01-09T15:22:34Z"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rPrChange>
          </w:rPr>
          <w:delText>是否</w:delText>
        </w:r>
      </w:del>
      <w:r>
        <w:rPr>
          <w:rFonts w:hint="eastAsia" w:ascii="仿宋" w:hAnsi="仿宋" w:eastAsia="仿宋" w:cs="仿宋"/>
          <w:sz w:val="32"/>
          <w:szCs w:val="32"/>
          <w:lang w:val="en-US" w:eastAsia="zh-CN"/>
          <w:rPrChange w:id="685" w:author="王棋" w:date="2026-01-09T15:22:34Z"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t>易于记忆和传播。</w:t>
      </w:r>
    </w:p>
    <w:p w14:paraId="41C57B9B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  <w:rPrChange w:id="687" w:author="王棋" w:date="2026-01-09T15:22:23Z">
            <w:rPr>
              <w:rFonts w:hint="default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pPrChange w:id="686" w:author="王棋" w:date="2026-01-09T15:24:17Z">
          <w:pPr>
            <w:ind w:firstLine="560" w:firstLineChars="200"/>
          </w:pPr>
        </w:pPrChange>
      </w:pPr>
    </w:p>
    <w:p w14:paraId="5B146127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rPrChange w:id="689" w:author="王棋" w:date="2026-01-09T15:26:44Z">
            <w:rPr>
              <w:rFonts w:hint="eastAsia" w:ascii="仿宋_GB2312" w:hAnsi="仿宋_GB2312" w:eastAsia="仿宋_GB2312" w:cs="仿宋_GB2312"/>
              <w:b/>
              <w:bCs/>
              <w:sz w:val="28"/>
              <w:szCs w:val="28"/>
            </w:rPr>
          </w:rPrChange>
        </w:rPr>
        <w:pPrChange w:id="688" w:author="王棋" w:date="2026-01-09T15:26:16Z">
          <w:pPr/>
        </w:pPrChange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  <w:rPrChange w:id="690" w:author="王棋" w:date="2026-01-09T15:26:44Z">
            <w:rPr>
              <w:rFonts w:hint="eastAsia" w:ascii="仿宋_GB2312" w:hAnsi="仿宋_GB2312" w:eastAsia="仿宋_GB2312" w:cs="仿宋_GB2312"/>
              <w:b/>
              <w:bCs/>
              <w:sz w:val="28"/>
              <w:szCs w:val="28"/>
              <w:lang w:val="en-US" w:eastAsia="zh-CN"/>
            </w:rPr>
          </w:rPrChange>
        </w:rPr>
        <w:t>五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rPrChange w:id="691" w:author="王棋" w:date="2026-01-09T15:26:44Z">
            <w:rPr>
              <w:rFonts w:hint="eastAsia" w:ascii="仿宋_GB2312" w:hAnsi="仿宋_GB2312" w:eastAsia="仿宋_GB2312" w:cs="仿宋_GB2312"/>
              <w:b/>
              <w:bCs/>
              <w:sz w:val="28"/>
              <w:szCs w:val="28"/>
            </w:rPr>
          </w:rPrChange>
        </w:rPr>
        <w:t>、奖项设置</w:t>
      </w:r>
    </w:p>
    <w:p w14:paraId="6FFBAFB7">
      <w:pPr>
        <w:spacing w:line="560" w:lineRule="exact"/>
        <w:ind w:firstLine="640" w:firstLineChars="200"/>
        <w:rPr>
          <w:ins w:id="693" w:author="王棋" w:date="2026-01-09T15:49:49Z"/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pPrChange w:id="692" w:author="王棋" w:date="2026-01-09T15:26:24Z">
          <w:pPr/>
        </w:pPrChange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:rPrChange w:id="694" w:author="王棋" w:date="2026-01-09T15:26:44Z">
            <w:rPr>
              <w:rFonts w:hint="eastAsia" w:ascii="仿宋_GB2312" w:hAnsi="仿宋_GB2312" w:eastAsia="仿宋_GB2312" w:cs="仿宋_GB2312"/>
              <w:b/>
              <w:bCs/>
              <w:sz w:val="28"/>
              <w:szCs w:val="28"/>
              <w:lang w:val="en-US" w:eastAsia="zh-CN"/>
            </w:rPr>
          </w:rPrChange>
        </w:rPr>
        <w:t>（一）国药太极IP形象</w:t>
      </w:r>
    </w:p>
    <w:p w14:paraId="3E05A7D4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  <w:rPrChange w:id="696" w:author="王棋" w:date="2026-01-09T15:26:44Z">
            <w:rPr>
              <w:rFonts w:hint="default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pPrChange w:id="695" w:author="王棋" w:date="2026-01-09T15:26:33Z">
          <w:pPr/>
        </w:pPrChange>
      </w:pPr>
      <w:r>
        <w:rPr>
          <w:rFonts w:hint="eastAsia" w:ascii="仿宋" w:hAnsi="仿宋" w:eastAsia="仿宋" w:cs="仿宋"/>
          <w:sz w:val="32"/>
          <w:szCs w:val="32"/>
          <w:lang w:val="en-US" w:eastAsia="zh-CN"/>
          <w:rPrChange w:id="697" w:author="王棋" w:date="2026-01-09T15:26:44Z">
            <w:rPr>
              <w:rFonts w:hint="default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t>金奖1名，奖金30000元/名+证书</w:t>
      </w:r>
    </w:p>
    <w:p w14:paraId="75DC9A2D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  <w:rPrChange w:id="699" w:author="王棋" w:date="2026-01-09T15:26:44Z">
            <w:rPr>
              <w:rFonts w:hint="default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pPrChange w:id="698" w:author="王棋" w:date="2026-01-09T15:26:33Z">
          <w:pPr/>
        </w:pPrChange>
      </w:pPr>
      <w:r>
        <w:rPr>
          <w:rFonts w:hint="eastAsia" w:ascii="仿宋" w:hAnsi="仿宋" w:eastAsia="仿宋" w:cs="仿宋"/>
          <w:sz w:val="32"/>
          <w:szCs w:val="32"/>
          <w:lang w:val="en-US" w:eastAsia="zh-CN"/>
          <w:rPrChange w:id="700" w:author="王棋" w:date="2026-01-09T15:26:44Z">
            <w:rPr>
              <w:rFonts w:hint="default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t>银奖2名，奖金10000元/名+证书</w:t>
      </w:r>
    </w:p>
    <w:p w14:paraId="6B868500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  <w:rPrChange w:id="702" w:author="王棋" w:date="2026-01-09T15:26:44Z">
            <w:rPr>
              <w:rFonts w:hint="default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pPrChange w:id="701" w:author="王棋" w:date="2026-01-09T15:26:33Z">
          <w:pPr/>
        </w:pPrChange>
      </w:pPr>
      <w:r>
        <w:rPr>
          <w:rFonts w:hint="eastAsia" w:ascii="仿宋" w:hAnsi="仿宋" w:eastAsia="仿宋" w:cs="仿宋"/>
          <w:sz w:val="32"/>
          <w:szCs w:val="32"/>
          <w:lang w:val="en-US" w:eastAsia="zh-CN"/>
          <w:rPrChange w:id="703" w:author="王棋" w:date="2026-01-09T15:26:44Z">
            <w:rPr>
              <w:rFonts w:hint="default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t>铜奖3名，奖金5000元/名+证书</w:t>
      </w:r>
    </w:p>
    <w:p w14:paraId="30A30D17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  <w:rPrChange w:id="705" w:author="王棋" w:date="2026-01-09T15:26:44Z">
            <w:rPr>
              <w:rFonts w:hint="default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pPrChange w:id="704" w:author="王棋" w:date="2026-01-09T15:26:33Z">
          <w:pPr/>
        </w:pPrChange>
      </w:pPr>
      <w:r>
        <w:rPr>
          <w:rFonts w:hint="eastAsia" w:ascii="仿宋" w:hAnsi="仿宋" w:eastAsia="仿宋" w:cs="仿宋"/>
          <w:sz w:val="32"/>
          <w:szCs w:val="32"/>
          <w:lang w:val="en-US" w:eastAsia="zh-CN"/>
          <w:rPrChange w:id="706" w:author="王棋" w:date="2026-01-09T15:26:44Z">
            <w:rPr>
              <w:rFonts w:hint="default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t>入围奖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:rPrChange w:id="707" w:author="王棋" w:date="2026-01-09T15:26:44Z"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t>5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:rPrChange w:id="708" w:author="王棋" w:date="2026-01-09T15:26:44Z">
            <w:rPr>
              <w:rFonts w:hint="default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t>名，奖金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:rPrChange w:id="709" w:author="王棋" w:date="2026-01-09T15:26:44Z"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t>10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:rPrChange w:id="710" w:author="王棋" w:date="2026-01-09T15:26:44Z">
            <w:rPr>
              <w:rFonts w:hint="default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t>00元/名+证书</w:t>
      </w:r>
    </w:p>
    <w:p w14:paraId="4455875E">
      <w:pPr>
        <w:numPr>
          <w:ilvl w:val="0"/>
          <w:numId w:val="7"/>
          <w:ins w:id="712" w:author="王棋" w:date=""/>
        </w:numPr>
        <w:spacing w:line="560" w:lineRule="exact"/>
        <w:ind w:firstLine="640" w:firstLineChars="200"/>
        <w:rPr>
          <w:ins w:id="713" w:author="王棋" w:date="2026-01-09T15:50:45Z"/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pPrChange w:id="711" w:author="王棋" w:date="2026-01-09T15:50:45Z">
          <w:pPr/>
        </w:pPrChange>
      </w:pPr>
      <w:del w:id="714" w:author="王棋" w:date="2026-01-09T15:50:45Z">
        <w:r>
          <w:rPr>
            <w:rFonts w:hint="eastAsia" w:ascii="楷体" w:hAnsi="楷体" w:eastAsia="楷体" w:cs="楷体"/>
            <w:b w:val="0"/>
            <w:bCs w:val="0"/>
            <w:sz w:val="32"/>
            <w:szCs w:val="32"/>
            <w:lang w:val="en-US" w:eastAsia="zh-CN"/>
            <w:rPrChange w:id="715" w:author="王棋" w:date="2026-01-09T15:30:59Z"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rPrChange>
          </w:rPr>
          <w:delText>（二）</w:delText>
        </w:r>
      </w:del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  <w:rPrChange w:id="716" w:author="王棋" w:date="2026-01-09T15:30:59Z">
            <w:rPr>
              <w:rFonts w:hint="eastAsia" w:ascii="仿宋_GB2312" w:hAnsi="仿宋_GB2312" w:eastAsia="仿宋_GB2312" w:cs="仿宋_GB2312"/>
              <w:b/>
              <w:bCs/>
              <w:sz w:val="28"/>
              <w:szCs w:val="28"/>
              <w:lang w:val="en-US" w:eastAsia="zh-CN"/>
            </w:rPr>
          </w:rPrChange>
        </w:rPr>
        <w:t>国药太极品牌口号（slogan）</w:t>
      </w:r>
    </w:p>
    <w:p w14:paraId="74EF7905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  <w:rPrChange w:id="718" w:author="王棋" w:date="2026-01-09T15:30:59Z">
            <w:rPr>
              <w:rFonts w:hint="default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pPrChange w:id="717" w:author="王棋" w:date="2026-01-09T15:26:55Z">
          <w:pPr/>
        </w:pPrChange>
      </w:pPr>
      <w:r>
        <w:rPr>
          <w:rFonts w:hint="eastAsia" w:ascii="仿宋" w:hAnsi="仿宋" w:eastAsia="仿宋" w:cs="仿宋"/>
          <w:sz w:val="32"/>
          <w:szCs w:val="32"/>
          <w:lang w:val="en-US" w:eastAsia="zh-CN"/>
          <w:rPrChange w:id="719" w:author="王棋" w:date="2026-01-09T15:30:59Z"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t>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:rPrChange w:id="720" w:author="王棋" w:date="2026-01-09T15:30:59Z">
            <w:rPr>
              <w:rFonts w:hint="default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t>奖1名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:rPrChange w:id="721" w:author="王棋" w:date="2026-01-09T15:30:59Z"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:rPrChange w:id="722" w:author="王棋" w:date="2026-01-09T15:30:59Z">
            <w:rPr>
              <w:rFonts w:hint="default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t>奖金10000元/名+证书</w:t>
      </w:r>
    </w:p>
    <w:p w14:paraId="728A6BF2">
      <w:pPr>
        <w:spacing w:line="560" w:lineRule="exact"/>
        <w:ind w:firstLine="640" w:firstLineChars="200"/>
        <w:rPr>
          <w:del w:id="724" w:author="王棋" w:date="2026-01-09T15:26:57Z"/>
          <w:rFonts w:hint="eastAsia" w:ascii="仿宋" w:hAnsi="仿宋" w:eastAsia="仿宋" w:cs="仿宋"/>
          <w:sz w:val="32"/>
          <w:szCs w:val="32"/>
          <w:lang w:val="en-US" w:eastAsia="zh-CN"/>
          <w:rPrChange w:id="725" w:author="王棋" w:date="2026-01-09T15:30:59Z">
            <w:rPr>
              <w:del w:id="726" w:author="王棋" w:date="2026-01-09T15:26:57Z"/>
              <w:rFonts w:hint="default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pPrChange w:id="723" w:author="王棋" w:date="2026-01-09T15:26:55Z">
          <w:pPr/>
        </w:pPrChange>
      </w:pPr>
      <w:r>
        <w:rPr>
          <w:rFonts w:hint="eastAsia" w:ascii="仿宋" w:hAnsi="仿宋" w:eastAsia="仿宋" w:cs="仿宋"/>
          <w:sz w:val="32"/>
          <w:szCs w:val="32"/>
          <w:lang w:val="en-US" w:eastAsia="zh-CN"/>
          <w:rPrChange w:id="727" w:author="王棋" w:date="2026-01-09T15:30:59Z"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t>入围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:rPrChange w:id="728" w:author="王棋" w:date="2026-01-09T15:30:59Z">
            <w:rPr>
              <w:rFonts w:hint="default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t>奖10名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:rPrChange w:id="729" w:author="王棋" w:date="2026-01-09T15:30:59Z"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:rPrChange w:id="730" w:author="王棋" w:date="2026-01-09T15:30:59Z">
            <w:rPr>
              <w:rFonts w:hint="default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t>奖金1000元/名+证书</w:t>
      </w:r>
    </w:p>
    <w:p w14:paraId="19C9683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rPrChange w:id="732" w:author="王棋" w:date="2026-01-09T15:30:59Z">
            <w:rPr>
              <w:rFonts w:hint="eastAsia" w:ascii="仿宋_GB2312" w:hAnsi="仿宋_GB2312" w:eastAsia="仿宋_GB2312" w:cs="仿宋_GB2312"/>
              <w:sz w:val="28"/>
              <w:szCs w:val="28"/>
            </w:rPr>
          </w:rPrChange>
        </w:rPr>
        <w:pPrChange w:id="731" w:author="王棋" w:date="2026-01-09T15:26:57Z">
          <w:pPr/>
        </w:pPrChange>
      </w:pPr>
    </w:p>
    <w:p w14:paraId="74C88828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rPrChange w:id="734" w:author="王棋" w:date="2026-01-09T15:30:59Z">
            <w:rPr>
              <w:rFonts w:hint="eastAsia" w:ascii="仿宋_GB2312" w:hAnsi="仿宋_GB2312" w:eastAsia="仿宋_GB2312" w:cs="仿宋_GB2312"/>
              <w:b/>
              <w:bCs/>
              <w:sz w:val="28"/>
              <w:szCs w:val="28"/>
            </w:rPr>
          </w:rPrChange>
        </w:rPr>
        <w:pPrChange w:id="733" w:author="王棋" w:date="2026-01-09T15:27:02Z">
          <w:pPr>
            <w:numPr>
              <w:ilvl w:val="0"/>
              <w:numId w:val="0"/>
            </w:numPr>
          </w:pPr>
        </w:pPrChange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  <w:rPrChange w:id="735" w:author="王棋" w:date="2026-01-09T15:30:59Z">
            <w:rPr>
              <w:rFonts w:hint="eastAsia" w:ascii="仿宋_GB2312" w:hAnsi="仿宋_GB2312" w:eastAsia="仿宋_GB2312" w:cs="仿宋_GB2312"/>
              <w:b/>
              <w:bCs/>
              <w:sz w:val="28"/>
              <w:szCs w:val="28"/>
              <w:lang w:val="en-US" w:eastAsia="zh-CN"/>
            </w:rPr>
          </w:rPrChange>
        </w:rPr>
        <w:t>六、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rPrChange w:id="736" w:author="王棋" w:date="2026-01-09T15:30:59Z">
            <w:rPr>
              <w:rFonts w:hint="eastAsia" w:ascii="仿宋_GB2312" w:hAnsi="仿宋_GB2312" w:eastAsia="仿宋_GB2312" w:cs="仿宋_GB2312"/>
              <w:b/>
              <w:bCs/>
              <w:sz w:val="28"/>
              <w:szCs w:val="28"/>
            </w:rPr>
          </w:rPrChange>
        </w:rPr>
        <w:t>参赛须知</w:t>
      </w:r>
    </w:p>
    <w:p w14:paraId="6B8E75EB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  <w:rPrChange w:id="738" w:author="王棋" w:date="2026-01-09T15:30:59Z">
            <w:rPr>
              <w:rFonts w:hint="default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pPrChange w:id="737" w:author="王棋" w:date="2026-01-09T15:27:14Z">
          <w:pPr/>
        </w:pPrChange>
      </w:pPr>
      <w:del w:id="739" w:author="王棋" w:date="2026-01-09T15:27:52Z">
        <w:r>
          <w:rPr>
            <w:rFonts w:hint="eastAsia" w:ascii="仿宋" w:hAnsi="仿宋" w:eastAsia="仿宋" w:cs="仿宋"/>
            <w:sz w:val="32"/>
            <w:szCs w:val="32"/>
            <w:rPrChange w:id="740" w:author="王棋" w:date="2026-01-09T15:30:59Z">
              <w:rPr>
                <w:rFonts w:hint="eastAsia" w:ascii="仿宋_GB2312" w:hAnsi="仿宋_GB2312" w:eastAsia="仿宋_GB2312" w:cs="仿宋_GB2312"/>
                <w:sz w:val="28"/>
                <w:szCs w:val="28"/>
              </w:rPr>
            </w:rPrChange>
          </w:rPr>
          <w:delText>(一)</w:delText>
        </w:r>
      </w:del>
      <w:ins w:id="741" w:author="王棋" w:date="2026-01-09T15:27:52Z">
        <w:r>
          <w:rPr>
            <w:rFonts w:hint="eastAsia" w:ascii="仿宋" w:hAnsi="仿宋" w:eastAsia="仿宋" w:cs="仿宋"/>
            <w:sz w:val="32"/>
            <w:szCs w:val="32"/>
            <w:lang w:eastAsia="zh-CN"/>
            <w:rPrChange w:id="742" w:author="王棋" w:date="2026-01-09T15:30:59Z">
              <w:rPr>
                <w:rFonts w:hint="eastAsia" w:ascii="楷体" w:hAnsi="楷体" w:eastAsia="楷体" w:cs="楷体"/>
                <w:sz w:val="32"/>
                <w:szCs w:val="32"/>
                <w:lang w:eastAsia="zh-CN"/>
              </w:rPr>
            </w:rPrChange>
          </w:rPr>
          <w:t>1</w:t>
        </w:r>
      </w:ins>
      <w:ins w:id="743" w:author="王棋" w:date="2026-01-09T15:27:53Z">
        <w:r>
          <w:rPr>
            <w:rFonts w:hint="eastAsia" w:ascii="仿宋" w:hAnsi="仿宋" w:eastAsia="仿宋" w:cs="仿宋"/>
            <w:sz w:val="32"/>
            <w:szCs w:val="32"/>
            <w:lang w:val="en-US" w:eastAsia="zh-CN"/>
            <w:rPrChange w:id="744" w:author="王棋" w:date="2026-01-09T15:30:59Z"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</w:rPrChange>
          </w:rPr>
          <w:t>.</w:t>
        </w:r>
      </w:ins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参赛者提交的个人信息及证件信息需真实有效，如提供虚假的个人信息或证件信息，将取消个人参赛资格或获奖资格。</w:t>
      </w:r>
    </w:p>
    <w:p w14:paraId="08FA15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2.入围及获奖作品，参赛者需根据大赛主办方指引，提交参赛作品源文件和签署授权书。</w:t>
      </w:r>
    </w:p>
    <w:p w14:paraId="24D61F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所有获奖（包括入围奖）的设计作品的知识产权归主办方所有，大赛主办方有权利向知识产权局申请知识产权保护，参赛选手不能将入围、获奖的作品再次转让、出版或参加展览、比赛等，否则主办方有权要求获奖者退回全部奖励并赔偿主办方全部损失（包括但不限于赔偿金、律师费、诉讼费等）。</w:t>
      </w:r>
    </w:p>
    <w:p w14:paraId="31CC38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4.主办方对所有参赛作品拥有永久免费使用权，有权对作品进行复制、记录、出版、展览、报道、科教出版等商业性质使用。</w:t>
      </w:r>
    </w:p>
    <w:p w14:paraId="55535D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参赛作品要求系作者原创作品，不得使用AI直接生成或剽窃他人作品。因套用AI、抄袭、剽窃而产生的知识产权或版权纠纷问题，均由参赛者自行承担法律责任，主办方有权取消参赛者参赛资格并索回相关奖项奖励，同时要求参赛者赔偿主办方因此遭受的全部损失（包括但不限于赔偿金、律师费、诉讼费等）。</w:t>
      </w:r>
    </w:p>
    <w:p w14:paraId="399F74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6.获奖（入围）的参赛作品用于商业用途的，或主办方需进一步完善或开发、设计周边产品的，获奖（入围）参赛者应予以相应的配合。 </w:t>
      </w:r>
    </w:p>
    <w:p w14:paraId="16CCD7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7.凡发送或邮递作品至主办方，主办方均视为参赛者同意本次大赛的所有规则。如经查实，参赛者违反相应大赛规则，主办方有权取消参赛者参赛资格。</w:t>
      </w:r>
    </w:p>
    <w:p w14:paraId="59730C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8.本大赛免费参赛，不收取任何报名、评审、参展费用。</w:t>
      </w:r>
    </w:p>
    <w:p w14:paraId="3713BF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9.全部奖金均为税前金额，将由主办方代扣代缴个人所得税。</w:t>
      </w:r>
    </w:p>
    <w:p w14:paraId="517875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10.根据评审维度评审，若奖项无参赛者胜出，将空缺不补。</w:t>
      </w:r>
    </w:p>
    <w:p w14:paraId="061D3D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11.主办方对本次大赛保留最终的解释权。</w:t>
      </w:r>
    </w:p>
    <w:p w14:paraId="77BBFA6C">
      <w:pPr>
        <w:spacing w:line="560" w:lineRule="exact"/>
        <w:ind w:firstLine="640" w:firstLineChars="200"/>
        <w:rPr>
          <w:ins w:id="746" w:author="王棋" w:date="2026-01-09T15:29:37Z"/>
          <w:rFonts w:hint="eastAsia" w:ascii="仿宋" w:hAnsi="仿宋" w:eastAsia="仿宋" w:cs="仿宋"/>
          <w:sz w:val="32"/>
          <w:szCs w:val="32"/>
          <w:lang w:eastAsia="zh-CN"/>
          <w:rPrChange w:id="747" w:author="王棋" w:date="2026-01-09T15:30:59Z">
            <w:rPr>
              <w:ins w:id="748" w:author="王棋" w:date="2026-01-09T15:29:37Z"/>
              <w:rFonts w:hint="eastAsia" w:ascii="仿宋_GB2312" w:hAnsi="仿宋_GB2312" w:eastAsia="仿宋_GB2312" w:cs="仿宋_GB2312"/>
              <w:sz w:val="28"/>
              <w:szCs w:val="28"/>
              <w:lang w:eastAsia="zh-CN"/>
            </w:rPr>
          </w:rPrChange>
        </w:rPr>
        <w:pPrChange w:id="745" w:author="王棋" w:date="2026-01-09T15:28:56Z">
          <w:pPr/>
        </w:pPrChange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12.如每项内容参赛作品数量不足50件，则取消评审及结果公布。</w:t>
      </w:r>
    </w:p>
    <w:p w14:paraId="13C6006B">
      <w:pPr>
        <w:spacing w:line="560" w:lineRule="exact"/>
        <w:ind w:firstLine="640" w:firstLineChars="200"/>
        <w:rPr>
          <w:del w:id="750" w:author="王棋" w:date="2026-01-09T15:29:35Z"/>
          <w:rFonts w:hint="eastAsia" w:ascii="仿宋_GB2312" w:hAnsi="仿宋_GB2312" w:eastAsia="仿宋_GB2312" w:cs="仿宋_GB2312"/>
          <w:sz w:val="32"/>
          <w:szCs w:val="32"/>
          <w:lang w:eastAsia="zh-CN"/>
          <w:rPrChange w:id="751" w:author="王棋" w:date="2026-01-09T15:30:59Z">
            <w:rPr>
              <w:del w:id="752" w:author="王棋" w:date="2026-01-09T15:29:35Z"/>
              <w:rFonts w:hint="eastAsia" w:ascii="仿宋_GB2312" w:hAnsi="仿宋_GB2312" w:eastAsia="仿宋_GB2312" w:cs="仿宋_GB2312"/>
              <w:sz w:val="28"/>
              <w:szCs w:val="28"/>
              <w:lang w:eastAsia="zh-CN"/>
            </w:rPr>
          </w:rPrChange>
        </w:rPr>
        <w:pPrChange w:id="749" w:author="王棋" w:date="2026-01-09T15:28:56Z">
          <w:pPr/>
        </w:pPrChange>
      </w:pPr>
    </w:p>
    <w:p w14:paraId="232BB8E1">
      <w:pPr>
        <w:spacing w:line="560" w:lineRule="exact"/>
        <w:ind w:firstLine="0" w:firstLineChars="0"/>
        <w:jc w:val="right"/>
        <w:rPr>
          <w:ins w:id="754" w:author="王棋" w:date="2026-01-09T15:29:44Z"/>
          <w:rFonts w:hint="eastAsia" w:ascii="仿宋" w:hAnsi="仿宋" w:eastAsia="仿宋" w:cs="仿宋"/>
          <w:sz w:val="32"/>
          <w:szCs w:val="32"/>
          <w:lang w:eastAsia="zh-CN"/>
        </w:rPr>
        <w:pPrChange w:id="753" w:author="王棋" w:date="2026-01-09T15:29:42Z">
          <w:pPr>
            <w:jc w:val="right"/>
          </w:pPr>
        </w:pPrChange>
      </w:pPr>
      <w:r>
        <w:rPr>
          <w:rFonts w:hint="eastAsia" w:ascii="仿宋" w:hAnsi="仿宋" w:eastAsia="仿宋" w:cs="仿宋"/>
          <w:sz w:val="32"/>
          <w:szCs w:val="32"/>
          <w:lang w:eastAsia="zh-CN"/>
          <w:rPrChange w:id="755" w:author="王棋" w:date="2026-01-09T15:30:59Z">
            <w:rPr>
              <w:rFonts w:hint="eastAsia" w:ascii="仿宋_GB2312" w:hAnsi="仿宋_GB2312" w:eastAsia="仿宋_GB2312" w:cs="仿宋_GB2312"/>
              <w:sz w:val="28"/>
              <w:szCs w:val="28"/>
              <w:lang w:eastAsia="zh-CN"/>
            </w:rPr>
          </w:rPrChange>
        </w:rPr>
        <w:t>太极集团有限公司</w:t>
      </w:r>
    </w:p>
    <w:p w14:paraId="12D165B6">
      <w:pPr>
        <w:spacing w:line="560" w:lineRule="exact"/>
        <w:ind w:firstLine="0" w:firstLineChars="0"/>
        <w:jc w:val="right"/>
        <w:rPr>
          <w:del w:id="757" w:author="王棋" w:date="2026-01-09T15:29:18Z"/>
          <w:rFonts w:hint="eastAsia" w:ascii="仿宋" w:hAnsi="仿宋" w:eastAsia="仿宋" w:cs="仿宋"/>
          <w:sz w:val="32"/>
          <w:szCs w:val="32"/>
          <w:lang w:eastAsia="zh-CN"/>
          <w:rPrChange w:id="758" w:author="王棋" w:date="2026-01-09T15:30:59Z">
            <w:rPr>
              <w:del w:id="759" w:author="王棋" w:date="2026-01-09T15:29:18Z"/>
              <w:rFonts w:hint="eastAsia" w:ascii="仿宋_GB2312" w:hAnsi="仿宋_GB2312" w:eastAsia="仿宋_GB2312" w:cs="仿宋_GB2312"/>
              <w:sz w:val="28"/>
              <w:szCs w:val="28"/>
              <w:lang w:eastAsia="zh-CN"/>
            </w:rPr>
          </w:rPrChange>
        </w:rPr>
        <w:pPrChange w:id="756" w:author="王棋" w:date="2026-01-09T15:29:42Z">
          <w:pPr>
            <w:jc w:val="right"/>
          </w:pPr>
        </w:pPrChange>
      </w:pPr>
    </w:p>
    <w:p w14:paraId="4D25D8F0">
      <w:pPr>
        <w:spacing w:line="560" w:lineRule="exact"/>
        <w:ind w:firstLine="0" w:firstLineChars="0"/>
        <w:jc w:val="right"/>
        <w:rPr>
          <w:ins w:id="761" w:author="王棋" w:date="2026-01-09T15:31:04Z"/>
          <w:rFonts w:hint="eastAsia" w:ascii="仿宋" w:hAnsi="仿宋" w:eastAsia="仿宋" w:cs="仿宋"/>
          <w:sz w:val="32"/>
          <w:szCs w:val="32"/>
          <w:lang w:val="en-US" w:eastAsia="zh-CN"/>
        </w:rPr>
        <w:pPrChange w:id="760" w:author="王棋" w:date="2026-01-09T15:29:42Z">
          <w:pPr>
            <w:jc w:val="right"/>
          </w:pPr>
        </w:pPrChange>
      </w:pPr>
      <w:r>
        <w:rPr>
          <w:rFonts w:hint="eastAsia" w:ascii="仿宋" w:hAnsi="仿宋" w:eastAsia="仿宋" w:cs="仿宋"/>
          <w:sz w:val="32"/>
          <w:szCs w:val="32"/>
          <w:lang w:val="en-US" w:eastAsia="zh-CN"/>
          <w:rPrChange w:id="762" w:author="王棋" w:date="2026-01-09T15:30:59Z">
            <w:rPr>
              <w:rFonts w:hint="eastAsia" w:ascii="仿宋_GB2312" w:hAnsi="仿宋_GB2312" w:eastAsia="仿宋_GB2312" w:cs="仿宋_GB2312"/>
              <w:sz w:val="28"/>
              <w:szCs w:val="28"/>
              <w:lang w:val="en-US" w:eastAsia="zh-CN"/>
            </w:rPr>
          </w:rPrChange>
        </w:rPr>
        <w:t>2026年1月9日</w:t>
      </w:r>
    </w:p>
    <w:p w14:paraId="34F0AED3">
      <w:pPr>
        <w:ind w:firstLine="0" w:firstLineChars="0"/>
        <w:jc w:val="right"/>
        <w:rPr>
          <w:ins w:id="764" w:author="王棋" w:date="2026-01-09T15:31:05Z"/>
          <w:rFonts w:hint="eastAsia" w:ascii="仿宋" w:hAnsi="仿宋" w:eastAsia="仿宋" w:cs="仿宋"/>
          <w:sz w:val="32"/>
          <w:szCs w:val="32"/>
          <w:lang w:val="en-US" w:eastAsia="zh-CN"/>
        </w:rPr>
        <w:pPrChange w:id="763" w:author="王棋" w:date="2026-01-09T15:29:42Z">
          <w:pPr>
            <w:jc w:val="right"/>
          </w:pPr>
        </w:pPrChange>
      </w:pPr>
    </w:p>
    <w:p w14:paraId="61132C5C">
      <w:pPr>
        <w:ind w:firstLine="0" w:firstLineChars="0"/>
        <w:jc w:val="right"/>
        <w:rPr>
          <w:ins w:id="766" w:author="王棋" w:date="2026-01-09T15:31:05Z"/>
          <w:rFonts w:hint="eastAsia" w:ascii="仿宋" w:hAnsi="仿宋" w:eastAsia="仿宋" w:cs="仿宋"/>
          <w:sz w:val="32"/>
          <w:szCs w:val="32"/>
          <w:lang w:val="en-US" w:eastAsia="zh-CN"/>
        </w:rPr>
        <w:pPrChange w:id="765" w:author="王棋" w:date="2026-01-09T15:29:42Z">
          <w:pPr>
            <w:jc w:val="right"/>
          </w:pPr>
        </w:pPrChange>
      </w:pPr>
    </w:p>
    <w:p w14:paraId="3855BBDD">
      <w:pPr>
        <w:ind w:firstLine="0" w:firstLineChars="0"/>
        <w:jc w:val="right"/>
        <w:rPr>
          <w:ins w:id="768" w:author="王棋" w:date="2026-01-09T15:31:05Z"/>
          <w:rFonts w:hint="eastAsia" w:ascii="仿宋" w:hAnsi="仿宋" w:eastAsia="仿宋" w:cs="仿宋"/>
          <w:sz w:val="32"/>
          <w:szCs w:val="32"/>
          <w:lang w:val="en-US" w:eastAsia="zh-CN"/>
        </w:rPr>
        <w:pPrChange w:id="767" w:author="王棋" w:date="2026-01-09T15:29:42Z">
          <w:pPr>
            <w:jc w:val="right"/>
          </w:pPr>
        </w:pPrChange>
      </w:pPr>
    </w:p>
    <w:p w14:paraId="48EC8C86">
      <w:pPr>
        <w:ind w:firstLine="0" w:firstLineChars="0"/>
        <w:jc w:val="right"/>
        <w:rPr>
          <w:ins w:id="770" w:author="王棋" w:date="2026-01-09T15:31:05Z"/>
          <w:rFonts w:hint="eastAsia" w:ascii="仿宋" w:hAnsi="仿宋" w:eastAsia="仿宋" w:cs="仿宋"/>
          <w:sz w:val="32"/>
          <w:szCs w:val="32"/>
          <w:lang w:val="en-US" w:eastAsia="zh-CN"/>
        </w:rPr>
        <w:pPrChange w:id="769" w:author="王棋" w:date="2026-01-09T15:29:42Z">
          <w:pPr>
            <w:jc w:val="right"/>
          </w:pPr>
        </w:pPrChange>
      </w:pPr>
    </w:p>
    <w:p w14:paraId="0FA3DB10">
      <w:pPr>
        <w:ind w:firstLine="0" w:firstLineChars="0"/>
        <w:jc w:val="right"/>
        <w:rPr>
          <w:ins w:id="772" w:author="王棋" w:date="2026-01-09T15:31:05Z"/>
          <w:rFonts w:hint="eastAsia" w:ascii="仿宋" w:hAnsi="仿宋" w:eastAsia="仿宋" w:cs="仿宋"/>
          <w:sz w:val="32"/>
          <w:szCs w:val="32"/>
          <w:lang w:val="en-US" w:eastAsia="zh-CN"/>
        </w:rPr>
        <w:pPrChange w:id="771" w:author="王棋" w:date="2026-01-09T15:29:42Z">
          <w:pPr>
            <w:jc w:val="right"/>
          </w:pPr>
        </w:pPrChange>
      </w:pPr>
    </w:p>
    <w:p w14:paraId="2D5371BE">
      <w:pPr>
        <w:ind w:firstLine="0" w:firstLineChars="0"/>
        <w:jc w:val="right"/>
        <w:rPr>
          <w:ins w:id="774" w:author="王棋" w:date="2026-01-09T15:31:05Z"/>
          <w:rFonts w:hint="eastAsia" w:ascii="仿宋" w:hAnsi="仿宋" w:eastAsia="仿宋" w:cs="仿宋"/>
          <w:sz w:val="32"/>
          <w:szCs w:val="32"/>
          <w:lang w:val="en-US" w:eastAsia="zh-CN"/>
        </w:rPr>
        <w:pPrChange w:id="773" w:author="王棋" w:date="2026-01-09T15:29:42Z">
          <w:pPr>
            <w:jc w:val="right"/>
          </w:pPr>
        </w:pPrChange>
      </w:pPr>
    </w:p>
    <w:p w14:paraId="6E064F31">
      <w:pPr>
        <w:ind w:firstLine="0" w:firstLineChars="0"/>
        <w:jc w:val="right"/>
        <w:rPr>
          <w:ins w:id="776" w:author="王棋" w:date="2026-01-09T15:31:06Z"/>
          <w:rFonts w:hint="eastAsia" w:ascii="仿宋" w:hAnsi="仿宋" w:eastAsia="仿宋" w:cs="仿宋"/>
          <w:sz w:val="32"/>
          <w:szCs w:val="32"/>
          <w:lang w:val="en-US" w:eastAsia="zh-CN"/>
        </w:rPr>
        <w:pPrChange w:id="775" w:author="王棋" w:date="2026-01-09T15:29:42Z">
          <w:pPr>
            <w:jc w:val="right"/>
          </w:pPr>
        </w:pPrChange>
      </w:pPr>
    </w:p>
    <w:p w14:paraId="3AADC9A9">
      <w:pPr>
        <w:ind w:firstLine="0" w:firstLineChars="0"/>
        <w:jc w:val="right"/>
        <w:rPr>
          <w:ins w:id="778" w:author="王棋" w:date="2026-01-09T15:31:06Z"/>
          <w:rFonts w:hint="eastAsia" w:ascii="仿宋" w:hAnsi="仿宋" w:eastAsia="仿宋" w:cs="仿宋"/>
          <w:sz w:val="32"/>
          <w:szCs w:val="32"/>
          <w:lang w:val="en-US" w:eastAsia="zh-CN"/>
        </w:rPr>
        <w:pPrChange w:id="777" w:author="王棋" w:date="2026-01-09T15:29:42Z">
          <w:pPr>
            <w:jc w:val="right"/>
          </w:pPr>
        </w:pPrChange>
      </w:pPr>
    </w:p>
    <w:p w14:paraId="0B9AFF5B">
      <w:pPr>
        <w:ind w:firstLine="0" w:firstLineChars="0"/>
        <w:jc w:val="right"/>
        <w:rPr>
          <w:ins w:id="780" w:author="王棋" w:date="2026-01-09T15:31:08Z"/>
          <w:rFonts w:hint="eastAsia" w:ascii="仿宋" w:hAnsi="仿宋" w:eastAsia="仿宋" w:cs="仿宋"/>
          <w:sz w:val="32"/>
          <w:szCs w:val="32"/>
          <w:lang w:val="en-US" w:eastAsia="zh-CN"/>
        </w:rPr>
        <w:pPrChange w:id="779" w:author="王棋" w:date="2026-01-09T15:29:42Z">
          <w:pPr>
            <w:jc w:val="right"/>
          </w:pPr>
        </w:pPrChange>
      </w:pPr>
    </w:p>
    <w:p w14:paraId="2C91B16C">
      <w:pPr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附件1</w:t>
      </w:r>
    </w:p>
    <w:p w14:paraId="3EEB31AE">
      <w:pPr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国药太极IP形象设计参赛报名表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2588"/>
        <w:gridCol w:w="1337"/>
        <w:gridCol w:w="3499"/>
      </w:tblGrid>
      <w:tr w14:paraId="2AA9B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8" w:type="dxa"/>
            <w:vAlign w:val="center"/>
          </w:tcPr>
          <w:p w14:paraId="41F5F4D6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作者姓名</w:t>
            </w:r>
          </w:p>
        </w:tc>
        <w:tc>
          <w:tcPr>
            <w:tcW w:w="2588" w:type="dxa"/>
            <w:vAlign w:val="center"/>
          </w:tcPr>
          <w:p w14:paraId="11A7456B">
            <w:pPr>
              <w:rPr>
                <w:rFonts w:ascii="仿宋" w:hAnsi="仿宋" w:eastAsia="仿宋"/>
                <w:sz w:val="21"/>
                <w:szCs w:val="21"/>
              </w:rPr>
            </w:pPr>
          </w:p>
          <w:p w14:paraId="04574B47">
            <w:pPr>
              <w:rPr>
                <w:rFonts w:ascii="仿宋" w:hAnsi="仿宋" w:eastAsia="仿宋"/>
                <w:sz w:val="21"/>
                <w:szCs w:val="21"/>
              </w:rPr>
            </w:pPr>
          </w:p>
          <w:p w14:paraId="5ED154C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（或团队名称、公司名称）</w:t>
            </w:r>
          </w:p>
        </w:tc>
        <w:tc>
          <w:tcPr>
            <w:tcW w:w="1337" w:type="dxa"/>
            <w:vAlign w:val="center"/>
          </w:tcPr>
          <w:p w14:paraId="60F7EF9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身份证号码</w:t>
            </w:r>
          </w:p>
        </w:tc>
        <w:tc>
          <w:tcPr>
            <w:tcW w:w="3499" w:type="dxa"/>
            <w:vAlign w:val="top"/>
          </w:tcPr>
          <w:p w14:paraId="0E85FB93">
            <w:pPr>
              <w:rPr>
                <w:rFonts w:ascii="仿宋" w:hAnsi="仿宋" w:eastAsia="仿宋"/>
                <w:sz w:val="21"/>
                <w:szCs w:val="21"/>
              </w:rPr>
            </w:pPr>
          </w:p>
          <w:p w14:paraId="06A71F91">
            <w:pPr>
              <w:rPr>
                <w:rFonts w:ascii="仿宋" w:hAnsi="仿宋" w:eastAsia="仿宋"/>
                <w:sz w:val="21"/>
                <w:szCs w:val="21"/>
              </w:rPr>
            </w:pPr>
          </w:p>
          <w:p w14:paraId="5C28C2D4">
            <w:pP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团队代表身份证号码、企业代码）</w:t>
            </w:r>
          </w:p>
        </w:tc>
      </w:tr>
      <w:tr w14:paraId="06AE1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8" w:type="dxa"/>
            <w:vAlign w:val="center"/>
          </w:tcPr>
          <w:p w14:paraId="39EB638A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作品名称</w:t>
            </w:r>
          </w:p>
        </w:tc>
        <w:tc>
          <w:tcPr>
            <w:tcW w:w="2588" w:type="dxa"/>
          </w:tcPr>
          <w:p w14:paraId="33912F9C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7" w:type="dxa"/>
            <w:vMerge w:val="restart"/>
            <w:vAlign w:val="center"/>
          </w:tcPr>
          <w:p w14:paraId="7C48756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499" w:type="dxa"/>
            <w:vAlign w:val="center"/>
          </w:tcPr>
          <w:p w14:paraId="2E6F3DA8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邮箱：</w:t>
            </w:r>
          </w:p>
        </w:tc>
      </w:tr>
      <w:tr w14:paraId="1C44B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vAlign w:val="center"/>
          </w:tcPr>
          <w:p w14:paraId="068A72AA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微信号码</w:t>
            </w:r>
          </w:p>
        </w:tc>
        <w:tc>
          <w:tcPr>
            <w:tcW w:w="2588" w:type="dxa"/>
          </w:tcPr>
          <w:p w14:paraId="0753BE7F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7" w:type="dxa"/>
            <w:vMerge w:val="continue"/>
          </w:tcPr>
          <w:p w14:paraId="4CC382AF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99" w:type="dxa"/>
            <w:vAlign w:val="center"/>
          </w:tcPr>
          <w:p w14:paraId="158946FE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手机号：</w:t>
            </w:r>
          </w:p>
        </w:tc>
      </w:tr>
      <w:tr w14:paraId="0DB45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2" w:hRule="atLeast"/>
        </w:trPr>
        <w:tc>
          <w:tcPr>
            <w:tcW w:w="1098" w:type="dxa"/>
            <w:vAlign w:val="center"/>
          </w:tcPr>
          <w:p w14:paraId="0F4D4F1B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作品简介</w:t>
            </w:r>
          </w:p>
        </w:tc>
        <w:tc>
          <w:tcPr>
            <w:tcW w:w="7424" w:type="dxa"/>
            <w:gridSpan w:val="3"/>
          </w:tcPr>
          <w:p w14:paraId="14D99350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（请描述作品完整名称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及设计的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内容）</w:t>
            </w:r>
          </w:p>
        </w:tc>
      </w:tr>
      <w:tr w14:paraId="10813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4" w:hRule="atLeast"/>
        </w:trPr>
        <w:tc>
          <w:tcPr>
            <w:tcW w:w="1098" w:type="dxa"/>
            <w:vAlign w:val="center"/>
          </w:tcPr>
          <w:p w14:paraId="4A4F0A69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设计理念介绍</w:t>
            </w:r>
          </w:p>
        </w:tc>
        <w:tc>
          <w:tcPr>
            <w:tcW w:w="7424" w:type="dxa"/>
            <w:gridSpan w:val="3"/>
          </w:tcPr>
          <w:p w14:paraId="3CBB2EB5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（请描述作品设计理念、文化内涵、设计创新点等内容）</w:t>
            </w:r>
          </w:p>
        </w:tc>
      </w:tr>
    </w:tbl>
    <w:p w14:paraId="07594E3E">
      <w:pPr>
        <w:jc w:val="both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附件2</w:t>
      </w:r>
      <w:bookmarkStart w:id="0" w:name="_GoBack"/>
      <w:bookmarkEnd w:id="0"/>
    </w:p>
    <w:p w14:paraId="226A7BD1">
      <w:pPr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国药太极品牌口号设计参赛报名表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2588"/>
        <w:gridCol w:w="1337"/>
        <w:gridCol w:w="3499"/>
      </w:tblGrid>
      <w:tr w14:paraId="0C715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8" w:type="dxa"/>
            <w:vAlign w:val="center"/>
          </w:tcPr>
          <w:p w14:paraId="7A8CA124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作者姓名</w:t>
            </w:r>
          </w:p>
        </w:tc>
        <w:tc>
          <w:tcPr>
            <w:tcW w:w="2588" w:type="dxa"/>
            <w:vAlign w:val="center"/>
          </w:tcPr>
          <w:p w14:paraId="4A859B59">
            <w:pPr>
              <w:rPr>
                <w:rFonts w:ascii="仿宋" w:hAnsi="仿宋" w:eastAsia="仿宋"/>
                <w:sz w:val="21"/>
                <w:szCs w:val="21"/>
              </w:rPr>
            </w:pPr>
          </w:p>
          <w:p w14:paraId="44E9F59E">
            <w:pPr>
              <w:rPr>
                <w:rFonts w:ascii="仿宋" w:hAnsi="仿宋" w:eastAsia="仿宋"/>
                <w:sz w:val="21"/>
                <w:szCs w:val="21"/>
              </w:rPr>
            </w:pPr>
          </w:p>
          <w:p w14:paraId="00AB733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（或团队名称、公司名称）</w:t>
            </w:r>
          </w:p>
        </w:tc>
        <w:tc>
          <w:tcPr>
            <w:tcW w:w="1337" w:type="dxa"/>
            <w:vAlign w:val="center"/>
          </w:tcPr>
          <w:p w14:paraId="2CA9DB3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身份证号码</w:t>
            </w:r>
          </w:p>
        </w:tc>
        <w:tc>
          <w:tcPr>
            <w:tcW w:w="3499" w:type="dxa"/>
            <w:vAlign w:val="top"/>
          </w:tcPr>
          <w:p w14:paraId="1488CB68">
            <w:pPr>
              <w:rPr>
                <w:rFonts w:ascii="仿宋" w:hAnsi="仿宋" w:eastAsia="仿宋"/>
                <w:sz w:val="21"/>
                <w:szCs w:val="21"/>
              </w:rPr>
            </w:pPr>
          </w:p>
          <w:p w14:paraId="65D27699">
            <w:pPr>
              <w:rPr>
                <w:rFonts w:ascii="仿宋" w:hAnsi="仿宋" w:eastAsia="仿宋"/>
                <w:sz w:val="21"/>
                <w:szCs w:val="21"/>
              </w:rPr>
            </w:pPr>
          </w:p>
          <w:p w14:paraId="26235007">
            <w:pP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团队代表身份证号码、企业代码）</w:t>
            </w:r>
          </w:p>
        </w:tc>
      </w:tr>
      <w:tr w14:paraId="5C121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98" w:type="dxa"/>
            <w:vAlign w:val="center"/>
          </w:tcPr>
          <w:p w14:paraId="611243CC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作品名称</w:t>
            </w:r>
          </w:p>
        </w:tc>
        <w:tc>
          <w:tcPr>
            <w:tcW w:w="2588" w:type="dxa"/>
          </w:tcPr>
          <w:p w14:paraId="262E4680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7" w:type="dxa"/>
            <w:vMerge w:val="restart"/>
            <w:vAlign w:val="center"/>
          </w:tcPr>
          <w:p w14:paraId="2EDDDAA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499" w:type="dxa"/>
            <w:vAlign w:val="center"/>
          </w:tcPr>
          <w:p w14:paraId="1CD51F9B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邮箱：</w:t>
            </w:r>
          </w:p>
        </w:tc>
      </w:tr>
      <w:tr w14:paraId="20AFE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vAlign w:val="center"/>
          </w:tcPr>
          <w:p w14:paraId="23BF089F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微信号码</w:t>
            </w:r>
          </w:p>
        </w:tc>
        <w:tc>
          <w:tcPr>
            <w:tcW w:w="2588" w:type="dxa"/>
          </w:tcPr>
          <w:p w14:paraId="04749AB2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7" w:type="dxa"/>
            <w:vMerge w:val="continue"/>
          </w:tcPr>
          <w:p w14:paraId="301AD4AD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99" w:type="dxa"/>
            <w:vAlign w:val="center"/>
          </w:tcPr>
          <w:p w14:paraId="0B1C8000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手机号：</w:t>
            </w:r>
          </w:p>
        </w:tc>
      </w:tr>
      <w:tr w14:paraId="1B3C4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0" w:hRule="atLeast"/>
        </w:trPr>
        <w:tc>
          <w:tcPr>
            <w:tcW w:w="1098" w:type="dxa"/>
            <w:vAlign w:val="center"/>
          </w:tcPr>
          <w:p w14:paraId="5B8544FA">
            <w:pPr>
              <w:jc w:val="both"/>
              <w:rPr>
                <w:rFonts w:ascii="仿宋" w:hAnsi="仿宋" w:eastAsia="仿宋"/>
                <w:sz w:val="21"/>
                <w:szCs w:val="21"/>
              </w:rPr>
            </w:pPr>
          </w:p>
          <w:p w14:paraId="348F1ADA">
            <w:pPr>
              <w:jc w:val="both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作品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内容</w:t>
            </w:r>
          </w:p>
          <w:p w14:paraId="6C20041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424" w:type="dxa"/>
            <w:gridSpan w:val="3"/>
          </w:tcPr>
          <w:p w14:paraId="0F33651E">
            <w:pPr>
              <w:rPr>
                <w:rFonts w:ascii="仿宋" w:hAnsi="仿宋" w:eastAsia="仿宋"/>
                <w:sz w:val="21"/>
                <w:szCs w:val="21"/>
              </w:rPr>
            </w:pPr>
          </w:p>
          <w:p w14:paraId="05E3F3ED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FCC3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8" w:hRule="atLeast"/>
        </w:trPr>
        <w:tc>
          <w:tcPr>
            <w:tcW w:w="1098" w:type="dxa"/>
            <w:vAlign w:val="center"/>
          </w:tcPr>
          <w:p w14:paraId="69238F31">
            <w:pPr>
              <w:jc w:val="both"/>
              <w:rPr>
                <w:rFonts w:ascii="仿宋" w:hAnsi="仿宋" w:eastAsia="仿宋"/>
                <w:sz w:val="21"/>
                <w:szCs w:val="21"/>
              </w:rPr>
            </w:pPr>
          </w:p>
          <w:p w14:paraId="131B5E2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设计理念介绍</w:t>
            </w:r>
          </w:p>
        </w:tc>
        <w:tc>
          <w:tcPr>
            <w:tcW w:w="7424" w:type="dxa"/>
            <w:gridSpan w:val="3"/>
          </w:tcPr>
          <w:p w14:paraId="35FF4D06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（500字以内的创意阐述，解释口号的创作思路、内涵寓意及与国药太极品牌的关联性。）</w:t>
            </w:r>
          </w:p>
        </w:tc>
      </w:tr>
    </w:tbl>
    <w:p w14:paraId="63B46DF3"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E1BF14"/>
    <w:multiLevelType w:val="singleLevel"/>
    <w:tmpl w:val="93E1BF1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AA82DB83"/>
    <w:multiLevelType w:val="singleLevel"/>
    <w:tmpl w:val="AA82DB8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0AEAE843"/>
    <w:multiLevelType w:val="singleLevel"/>
    <w:tmpl w:val="0AEAE84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28305E9B"/>
    <w:multiLevelType w:val="singleLevel"/>
    <w:tmpl w:val="28305E9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">
    <w:nsid w:val="364492BD"/>
    <w:multiLevelType w:val="singleLevel"/>
    <w:tmpl w:val="364492B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7D38CD70"/>
    <w:multiLevelType w:val="singleLevel"/>
    <w:tmpl w:val="7D38CD7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7E71F948"/>
    <w:multiLevelType w:val="singleLevel"/>
    <w:tmpl w:val="7E71F94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王棋">
    <w15:presenceInfo w15:providerId="None" w15:userId="王棋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C7757"/>
    <w:rsid w:val="010946C9"/>
    <w:rsid w:val="021F4CD0"/>
    <w:rsid w:val="026C5C2A"/>
    <w:rsid w:val="043C1801"/>
    <w:rsid w:val="07A06122"/>
    <w:rsid w:val="07A51710"/>
    <w:rsid w:val="07FD6DF7"/>
    <w:rsid w:val="0B9A5D48"/>
    <w:rsid w:val="0C195B6A"/>
    <w:rsid w:val="108829C6"/>
    <w:rsid w:val="139E0526"/>
    <w:rsid w:val="13A92882"/>
    <w:rsid w:val="13C0011A"/>
    <w:rsid w:val="16D92215"/>
    <w:rsid w:val="194A478E"/>
    <w:rsid w:val="1A61564B"/>
    <w:rsid w:val="1B187C5B"/>
    <w:rsid w:val="1B626B6C"/>
    <w:rsid w:val="1B797F39"/>
    <w:rsid w:val="1DFE75CB"/>
    <w:rsid w:val="1F7A6B27"/>
    <w:rsid w:val="267B1150"/>
    <w:rsid w:val="26934988"/>
    <w:rsid w:val="26E01966"/>
    <w:rsid w:val="29AB3927"/>
    <w:rsid w:val="2A1D07DB"/>
    <w:rsid w:val="2D075F1E"/>
    <w:rsid w:val="2F7217F8"/>
    <w:rsid w:val="2FBB35C1"/>
    <w:rsid w:val="33C73E6B"/>
    <w:rsid w:val="36F20DCA"/>
    <w:rsid w:val="38DB1F8D"/>
    <w:rsid w:val="3AE27603"/>
    <w:rsid w:val="3CA85FE4"/>
    <w:rsid w:val="3CE44361"/>
    <w:rsid w:val="3D790B43"/>
    <w:rsid w:val="418F7634"/>
    <w:rsid w:val="434B72DA"/>
    <w:rsid w:val="45977084"/>
    <w:rsid w:val="46761CE8"/>
    <w:rsid w:val="4816685E"/>
    <w:rsid w:val="4A890728"/>
    <w:rsid w:val="4C974A80"/>
    <w:rsid w:val="4CE62DAA"/>
    <w:rsid w:val="4CFD61B8"/>
    <w:rsid w:val="4EA31063"/>
    <w:rsid w:val="4EF1042E"/>
    <w:rsid w:val="4FA2515B"/>
    <w:rsid w:val="4FC062D1"/>
    <w:rsid w:val="50D2636E"/>
    <w:rsid w:val="521D6BA8"/>
    <w:rsid w:val="596A3729"/>
    <w:rsid w:val="5C4E6A51"/>
    <w:rsid w:val="5F7545E9"/>
    <w:rsid w:val="62671FD9"/>
    <w:rsid w:val="628C7F9B"/>
    <w:rsid w:val="63DB13B0"/>
    <w:rsid w:val="64DA6069"/>
    <w:rsid w:val="65253C71"/>
    <w:rsid w:val="6625384A"/>
    <w:rsid w:val="69CA6D81"/>
    <w:rsid w:val="6A5350D0"/>
    <w:rsid w:val="6D933856"/>
    <w:rsid w:val="6F9F34E8"/>
    <w:rsid w:val="72630A71"/>
    <w:rsid w:val="74330E41"/>
    <w:rsid w:val="74471CA4"/>
    <w:rsid w:val="77145317"/>
    <w:rsid w:val="77D77426"/>
    <w:rsid w:val="786D361C"/>
    <w:rsid w:val="79847198"/>
    <w:rsid w:val="7EB536CA"/>
    <w:rsid w:val="7EEC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3511</Words>
  <Characters>3711</Characters>
  <Lines>0</Lines>
  <Paragraphs>0</Paragraphs>
  <TotalTime>4</TotalTime>
  <ScaleCrop>false</ScaleCrop>
  <LinksUpToDate>false</LinksUpToDate>
  <CharactersWithSpaces>3723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2025-09-02T01:29:00Z</dcterms:created>
  <dc:creator>ADMIN</dc:creator>
  <cp:lastModifiedBy>王棋</cp:lastModifiedBy>
  <cp:lastPrinted>2025-10-29T08:55:00Z</cp:lastPrinted>
  <dcterms:modified xsi:type="dcterms:W3CDTF">2026-01-09T08:27:28Z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eyJoZGlkIjoiOTVlZjQ4Njk0MTJhNTAzZjAzZDU1ZjUzNDg3MWRmYmIiLCJ1c2VySWQiOiIyNDQ4MzkxNjEifQ==</vt:lpwstr>
  </property>
  <property fmtid="{D5CDD505-2E9C-101B-9397-08002B2CF9AE}" pid="4" name="ICV">
    <vt:lpwstr>A1074690F8254885929DFBFC30AB4D45_12</vt:lpwstr>
  </property>
</Properties>
</file>